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38" w:rsidRDefault="001E6D38" w:rsidP="00765A03">
      <w:pPr>
        <w:spacing w:line="360" w:lineRule="auto"/>
        <w:jc w:val="center"/>
        <w:rPr>
          <w:rFonts w:ascii="Sylfaen" w:hAnsi="Sylfaen"/>
          <w:b/>
          <w:bCs/>
          <w:sz w:val="24"/>
          <w:szCs w:val="24"/>
        </w:rPr>
      </w:pPr>
      <w:bookmarkStart w:id="0" w:name="_GoBack"/>
      <w:r w:rsidRPr="001E6D38">
        <w:rPr>
          <w:rFonts w:ascii="Sylfaen" w:hAnsi="Sylfaen"/>
          <w:b/>
          <w:bCs/>
          <w:sz w:val="24"/>
          <w:szCs w:val="24"/>
        </w:rPr>
        <w:t xml:space="preserve">Law of Georgia </w:t>
      </w:r>
      <w:r w:rsidR="00765A03">
        <w:rPr>
          <w:rFonts w:ascii="Sylfaen" w:hAnsi="Sylfaen"/>
          <w:b/>
          <w:bCs/>
          <w:sz w:val="24"/>
          <w:szCs w:val="24"/>
        </w:rPr>
        <w:t>o</w:t>
      </w:r>
      <w:r w:rsidRPr="001E6D38">
        <w:rPr>
          <w:rFonts w:ascii="Sylfaen" w:hAnsi="Sylfaen"/>
          <w:b/>
          <w:bCs/>
          <w:sz w:val="24"/>
          <w:szCs w:val="24"/>
        </w:rPr>
        <w:t>n Employment Promotion</w:t>
      </w:r>
    </w:p>
    <w:bookmarkEnd w:id="0"/>
    <w:p w:rsidR="001E6D38" w:rsidRDefault="001E6D38" w:rsidP="001E6D38">
      <w:pPr>
        <w:spacing w:line="360" w:lineRule="auto"/>
        <w:jc w:val="center"/>
        <w:rPr>
          <w:rFonts w:ascii="Sylfaen" w:hAnsi="Sylfaen"/>
          <w:b/>
          <w:bCs/>
          <w:sz w:val="24"/>
          <w:szCs w:val="24"/>
        </w:rPr>
      </w:pPr>
      <w:r>
        <w:rPr>
          <w:rFonts w:ascii="Sylfaen" w:hAnsi="Sylfaen"/>
          <w:b/>
          <w:bCs/>
          <w:sz w:val="24"/>
          <w:szCs w:val="24"/>
        </w:rPr>
        <w:t>Chapter I</w:t>
      </w:r>
    </w:p>
    <w:p w:rsidR="001E6D38" w:rsidRDefault="001E6D38" w:rsidP="001E6D38">
      <w:pPr>
        <w:spacing w:line="360" w:lineRule="auto"/>
        <w:jc w:val="center"/>
        <w:rPr>
          <w:rFonts w:ascii="Sylfaen" w:hAnsi="Sylfaen"/>
          <w:b/>
          <w:bCs/>
          <w:sz w:val="24"/>
          <w:szCs w:val="24"/>
        </w:rPr>
      </w:pPr>
      <w:r>
        <w:rPr>
          <w:rFonts w:ascii="Sylfaen" w:hAnsi="Sylfaen"/>
          <w:b/>
          <w:bCs/>
          <w:sz w:val="24"/>
          <w:szCs w:val="24"/>
        </w:rPr>
        <w:t>General Provisions</w:t>
      </w:r>
    </w:p>
    <w:p w:rsidR="001E6D38" w:rsidRDefault="001E6D38" w:rsidP="001E6D38">
      <w:pPr>
        <w:spacing w:line="360" w:lineRule="auto"/>
        <w:rPr>
          <w:rFonts w:ascii="Sylfaen" w:hAnsi="Sylfaen"/>
          <w:b/>
          <w:bCs/>
          <w:sz w:val="24"/>
          <w:szCs w:val="24"/>
        </w:rPr>
      </w:pPr>
      <w:r>
        <w:rPr>
          <w:rFonts w:ascii="Sylfaen" w:hAnsi="Sylfaen"/>
          <w:b/>
          <w:bCs/>
          <w:sz w:val="24"/>
          <w:szCs w:val="24"/>
        </w:rPr>
        <w:t xml:space="preserve">Article 1. </w:t>
      </w:r>
      <w:r w:rsidR="009E217D">
        <w:rPr>
          <w:rFonts w:ascii="Sylfaen" w:hAnsi="Sylfaen"/>
          <w:b/>
          <w:bCs/>
          <w:sz w:val="24"/>
          <w:szCs w:val="24"/>
        </w:rPr>
        <w:t>Scope of the Law</w:t>
      </w:r>
    </w:p>
    <w:p w:rsidR="001E6D38" w:rsidRDefault="001E6D38" w:rsidP="001E6D38">
      <w:pPr>
        <w:pStyle w:val="ListParagraph"/>
        <w:numPr>
          <w:ilvl w:val="0"/>
          <w:numId w:val="1"/>
        </w:numPr>
        <w:spacing w:line="360" w:lineRule="auto"/>
        <w:ind w:left="90" w:firstLine="0"/>
        <w:jc w:val="both"/>
        <w:rPr>
          <w:rFonts w:ascii="Sylfaen" w:hAnsi="Sylfaen"/>
          <w:sz w:val="24"/>
          <w:szCs w:val="24"/>
        </w:rPr>
      </w:pPr>
      <w:r w:rsidRPr="001E6D38">
        <w:rPr>
          <w:rFonts w:ascii="Sylfaen" w:hAnsi="Sylfaen"/>
          <w:sz w:val="24"/>
          <w:szCs w:val="24"/>
        </w:rPr>
        <w:t>This law regulates the state activities related to the promotion of employment,</w:t>
      </w:r>
      <w:r>
        <w:rPr>
          <w:rFonts w:ascii="Sylfaen" w:hAnsi="Sylfaen"/>
          <w:sz w:val="24"/>
          <w:szCs w:val="24"/>
        </w:rPr>
        <w:t>de</w:t>
      </w:r>
      <w:r w:rsidRPr="001E6D38">
        <w:rPr>
          <w:rFonts w:ascii="Sylfaen" w:hAnsi="Sylfaen"/>
          <w:sz w:val="24"/>
          <w:szCs w:val="24"/>
        </w:rPr>
        <w:t xml:space="preserve">fines </w:t>
      </w:r>
      <w:r w:rsidR="00953951">
        <w:rPr>
          <w:rFonts w:ascii="Sylfaen" w:hAnsi="Sylfaen"/>
          <w:sz w:val="24"/>
          <w:szCs w:val="24"/>
        </w:rPr>
        <w:t xml:space="preserve">the measures of </w:t>
      </w:r>
      <w:r w:rsidRPr="001E6D38">
        <w:rPr>
          <w:rFonts w:ascii="Sylfaen" w:hAnsi="Sylfaen"/>
          <w:sz w:val="24"/>
          <w:szCs w:val="24"/>
        </w:rPr>
        <w:t xml:space="preserve">the active labor market policy and the institutions responsible for </w:t>
      </w:r>
      <w:r>
        <w:rPr>
          <w:rFonts w:ascii="Sylfaen" w:hAnsi="Sylfaen"/>
          <w:sz w:val="24"/>
          <w:szCs w:val="24"/>
        </w:rPr>
        <w:t xml:space="preserve">the issues of </w:t>
      </w:r>
      <w:r w:rsidRPr="001E6D38">
        <w:rPr>
          <w:rFonts w:ascii="Sylfaen" w:hAnsi="Sylfaen"/>
          <w:sz w:val="24"/>
          <w:szCs w:val="24"/>
        </w:rPr>
        <w:t>employment promotion.</w:t>
      </w:r>
    </w:p>
    <w:p w:rsidR="007F51A5" w:rsidRDefault="007F51A5" w:rsidP="007F51A5">
      <w:pPr>
        <w:pStyle w:val="ListParagraph"/>
        <w:numPr>
          <w:ilvl w:val="0"/>
          <w:numId w:val="1"/>
        </w:numPr>
        <w:spacing w:line="360" w:lineRule="auto"/>
        <w:ind w:left="450"/>
        <w:jc w:val="both"/>
        <w:rPr>
          <w:rFonts w:ascii="Sylfaen" w:hAnsi="Sylfaen"/>
          <w:sz w:val="24"/>
          <w:szCs w:val="24"/>
        </w:rPr>
      </w:pPr>
      <w:r w:rsidRPr="007F51A5">
        <w:rPr>
          <w:rFonts w:ascii="Sylfaen" w:hAnsi="Sylfaen"/>
          <w:sz w:val="24"/>
          <w:szCs w:val="24"/>
        </w:rPr>
        <w:t xml:space="preserve">This Law shall not apply to labor relations regulated by the Law of Georgia on </w:t>
      </w:r>
      <w:r w:rsidR="00377CA6">
        <w:rPr>
          <w:rFonts w:ascii="Sylfaen" w:hAnsi="Sylfaen"/>
          <w:sz w:val="24"/>
          <w:szCs w:val="24"/>
          <w:lang w:val="ka-GE"/>
        </w:rPr>
        <w:t>„</w:t>
      </w:r>
      <w:r w:rsidRPr="007F51A5">
        <w:rPr>
          <w:rFonts w:ascii="Sylfaen" w:hAnsi="Sylfaen"/>
          <w:sz w:val="24"/>
          <w:szCs w:val="24"/>
        </w:rPr>
        <w:t>Public Service</w:t>
      </w:r>
      <w:r w:rsidR="00377CA6">
        <w:rPr>
          <w:rFonts w:ascii="Sylfaen" w:hAnsi="Sylfaen"/>
          <w:sz w:val="24"/>
          <w:szCs w:val="24"/>
          <w:lang w:val="ka-GE"/>
        </w:rPr>
        <w:t>“</w:t>
      </w:r>
      <w:r w:rsidRPr="007F51A5">
        <w:rPr>
          <w:rFonts w:ascii="Sylfaen" w:hAnsi="Sylfaen"/>
          <w:sz w:val="24"/>
          <w:szCs w:val="24"/>
        </w:rPr>
        <w:t>.</w:t>
      </w:r>
    </w:p>
    <w:p w:rsidR="00C00243" w:rsidRPr="00142859" w:rsidRDefault="00C00243" w:rsidP="00C00243">
      <w:pPr>
        <w:spacing w:line="360" w:lineRule="auto"/>
        <w:jc w:val="both"/>
        <w:rPr>
          <w:rFonts w:ascii="Sylfaen" w:hAnsi="Sylfaen"/>
          <w:b/>
          <w:bCs/>
          <w:sz w:val="24"/>
          <w:szCs w:val="24"/>
        </w:rPr>
      </w:pPr>
      <w:r w:rsidRPr="00142859">
        <w:rPr>
          <w:rFonts w:ascii="Sylfaen" w:hAnsi="Sylfaen"/>
          <w:b/>
          <w:bCs/>
          <w:sz w:val="24"/>
          <w:szCs w:val="24"/>
        </w:rPr>
        <w:t xml:space="preserve"> Article 2. Definition of terms</w:t>
      </w:r>
    </w:p>
    <w:p w:rsidR="001E6D38" w:rsidRPr="00142859" w:rsidRDefault="00C00243" w:rsidP="00C00243">
      <w:pPr>
        <w:rPr>
          <w:rFonts w:ascii="Sylfaen" w:hAnsi="Sylfaen" w:cs="Sylfaen"/>
          <w:sz w:val="24"/>
          <w:szCs w:val="24"/>
          <w:lang w:val="ka-GE"/>
        </w:rPr>
      </w:pPr>
      <w:r w:rsidRPr="00142859">
        <w:rPr>
          <w:rFonts w:ascii="Sylfaen" w:hAnsi="Sylfaen" w:cs="Sylfaen"/>
          <w:sz w:val="24"/>
          <w:szCs w:val="24"/>
          <w:lang w:val="ka-GE"/>
        </w:rPr>
        <w:t>Thetermsusedinthislaw</w:t>
      </w:r>
      <w:r w:rsidRPr="00142859">
        <w:rPr>
          <w:rFonts w:ascii="Sylfaen" w:hAnsi="Sylfaen" w:cs="Sylfaen"/>
          <w:sz w:val="24"/>
          <w:szCs w:val="24"/>
        </w:rPr>
        <w:t xml:space="preserve">shall </w:t>
      </w:r>
      <w:r w:rsidRPr="00142859">
        <w:rPr>
          <w:rFonts w:ascii="Sylfaen" w:hAnsi="Sylfaen" w:cs="Sylfaen"/>
          <w:sz w:val="24"/>
          <w:szCs w:val="24"/>
          <w:lang w:val="ka-GE"/>
        </w:rPr>
        <w:t>havethefollowingmeanings:</w:t>
      </w:r>
    </w:p>
    <w:p w:rsidR="00C00243" w:rsidRPr="00142859" w:rsidRDefault="00C00243" w:rsidP="00C00243">
      <w:pPr>
        <w:pStyle w:val="ListParagraph"/>
        <w:numPr>
          <w:ilvl w:val="0"/>
          <w:numId w:val="2"/>
        </w:numPr>
        <w:ind w:hanging="720"/>
        <w:rPr>
          <w:rFonts w:ascii="Sylfaen" w:hAnsi="Sylfaen"/>
          <w:sz w:val="24"/>
          <w:szCs w:val="24"/>
        </w:rPr>
      </w:pPr>
      <w:r w:rsidRPr="00142859">
        <w:rPr>
          <w:rFonts w:ascii="Sylfaen" w:hAnsi="Sylfaen"/>
          <w:b/>
          <w:bCs/>
          <w:sz w:val="24"/>
          <w:szCs w:val="24"/>
        </w:rPr>
        <w:t>Employer</w:t>
      </w:r>
      <w:r w:rsidRPr="00142859">
        <w:rPr>
          <w:rFonts w:ascii="Sylfaen" w:hAnsi="Sylfaen"/>
          <w:sz w:val="24"/>
          <w:szCs w:val="24"/>
        </w:rPr>
        <w:t xml:space="preserve"> – </w:t>
      </w:r>
      <w:r w:rsidR="00152473">
        <w:rPr>
          <w:rFonts w:ascii="Sylfaen" w:hAnsi="Sylfaen"/>
          <w:sz w:val="24"/>
          <w:szCs w:val="24"/>
        </w:rPr>
        <w:t>A</w:t>
      </w:r>
      <w:r w:rsidRPr="00142859">
        <w:rPr>
          <w:rFonts w:ascii="Sylfaen" w:hAnsi="Sylfaen"/>
          <w:sz w:val="24"/>
          <w:szCs w:val="24"/>
        </w:rPr>
        <w:t xml:space="preserve"> natural or legal person, or a union of people for whom a certain work is performed on the basis of an employment contract;</w:t>
      </w:r>
    </w:p>
    <w:p w:rsidR="001252E9" w:rsidRDefault="001252E9" w:rsidP="00142859">
      <w:pPr>
        <w:pStyle w:val="ListParagraph"/>
        <w:numPr>
          <w:ilvl w:val="0"/>
          <w:numId w:val="2"/>
        </w:numPr>
        <w:ind w:hanging="720"/>
        <w:jc w:val="both"/>
        <w:rPr>
          <w:rFonts w:ascii="Sylfaen" w:hAnsi="Sylfaen"/>
          <w:sz w:val="24"/>
          <w:szCs w:val="24"/>
        </w:rPr>
      </w:pPr>
      <w:r w:rsidRPr="00142859">
        <w:rPr>
          <w:rFonts w:ascii="Sylfaen" w:hAnsi="Sylfaen"/>
          <w:b/>
          <w:bCs/>
          <w:sz w:val="24"/>
          <w:szCs w:val="24"/>
        </w:rPr>
        <w:t xml:space="preserve">Employment </w:t>
      </w:r>
      <w:r w:rsidR="00142859" w:rsidRPr="00142859">
        <w:rPr>
          <w:rFonts w:ascii="Sylfaen" w:hAnsi="Sylfaen"/>
          <w:sz w:val="24"/>
          <w:szCs w:val="24"/>
        </w:rPr>
        <w:t>–</w:t>
      </w:r>
      <w:r w:rsidR="00152473">
        <w:rPr>
          <w:rFonts w:ascii="Sylfaen" w:hAnsi="Sylfaen"/>
          <w:sz w:val="24"/>
          <w:szCs w:val="24"/>
        </w:rPr>
        <w:t>R</w:t>
      </w:r>
      <w:r w:rsidR="00142859" w:rsidRPr="00142859">
        <w:rPr>
          <w:rFonts w:ascii="Sylfaen" w:hAnsi="Sylfaen"/>
          <w:sz w:val="24"/>
          <w:szCs w:val="24"/>
        </w:rPr>
        <w:t xml:space="preserve">epresents receiving such work, including temporary work, which is </w:t>
      </w:r>
      <w:r w:rsidR="00882298">
        <w:rPr>
          <w:rFonts w:ascii="Sylfaen" w:hAnsi="Sylfaen"/>
          <w:sz w:val="24"/>
          <w:szCs w:val="24"/>
        </w:rPr>
        <w:t>in compliance with</w:t>
      </w:r>
      <w:r w:rsidR="00142859" w:rsidRPr="00142859">
        <w:rPr>
          <w:rFonts w:ascii="Sylfaen" w:hAnsi="Sylfaen"/>
          <w:sz w:val="24"/>
          <w:szCs w:val="24"/>
        </w:rPr>
        <w:t xml:space="preserve"> the person’s education, the short-term, professional education courses or professional experience he or she has undergone, the person’s health status and the physical abilities required of him or her to perform the job;</w:t>
      </w:r>
    </w:p>
    <w:p w:rsidR="00152473" w:rsidRDefault="00152473" w:rsidP="00152473">
      <w:pPr>
        <w:pStyle w:val="ListParagraph"/>
        <w:numPr>
          <w:ilvl w:val="0"/>
          <w:numId w:val="2"/>
        </w:numPr>
        <w:ind w:hanging="720"/>
        <w:jc w:val="both"/>
        <w:rPr>
          <w:rFonts w:ascii="Sylfaen" w:hAnsi="Sylfaen"/>
          <w:sz w:val="24"/>
          <w:szCs w:val="24"/>
        </w:rPr>
      </w:pPr>
      <w:r w:rsidRPr="00EE2A43">
        <w:rPr>
          <w:rFonts w:ascii="Sylfaen" w:hAnsi="Sylfaen"/>
          <w:b/>
          <w:bCs/>
          <w:sz w:val="24"/>
          <w:szCs w:val="24"/>
        </w:rPr>
        <w:t>Employment Consultant</w:t>
      </w:r>
      <w:r w:rsidRPr="00FE40B8">
        <w:rPr>
          <w:rFonts w:ascii="Sylfaen" w:hAnsi="Sylfaen"/>
          <w:sz w:val="24"/>
          <w:szCs w:val="24"/>
        </w:rPr>
        <w:t xml:space="preserve"> - a person who performs the measures established by this Law in order to </w:t>
      </w:r>
      <w:r>
        <w:rPr>
          <w:rFonts w:ascii="Sylfaen" w:hAnsi="Sylfaen"/>
          <w:sz w:val="24"/>
          <w:szCs w:val="24"/>
        </w:rPr>
        <w:t>employ job seekers and provide information about job seekers to potential employers.</w:t>
      </w:r>
    </w:p>
    <w:p w:rsidR="00152473" w:rsidRDefault="00152473" w:rsidP="00152473">
      <w:pPr>
        <w:pStyle w:val="ListParagraph"/>
        <w:numPr>
          <w:ilvl w:val="0"/>
          <w:numId w:val="2"/>
        </w:numPr>
        <w:jc w:val="both"/>
        <w:rPr>
          <w:rFonts w:ascii="Sylfaen" w:hAnsi="Sylfaen"/>
          <w:sz w:val="24"/>
          <w:szCs w:val="24"/>
        </w:rPr>
      </w:pPr>
      <w:r>
        <w:rPr>
          <w:rFonts w:ascii="Sylfaen" w:hAnsi="Sylfaen"/>
          <w:b/>
          <w:bCs/>
          <w:sz w:val="24"/>
          <w:szCs w:val="24"/>
        </w:rPr>
        <w:t>Employment Policy</w:t>
      </w:r>
      <w:r w:rsidR="004529E0" w:rsidRPr="004529E0">
        <w:rPr>
          <w:rFonts w:ascii="Sylfaen" w:hAnsi="Sylfaen"/>
          <w:sz w:val="24"/>
          <w:szCs w:val="24"/>
        </w:rPr>
        <w:t>-</w:t>
      </w:r>
      <w:r>
        <w:rPr>
          <w:rFonts w:ascii="Sylfaen" w:hAnsi="Sylfaen"/>
          <w:sz w:val="24"/>
          <w:szCs w:val="24"/>
        </w:rPr>
        <w:t xml:space="preserve">A </w:t>
      </w:r>
      <w:r w:rsidRPr="00152473">
        <w:rPr>
          <w:rFonts w:ascii="Sylfaen" w:hAnsi="Sylfaen"/>
          <w:sz w:val="24"/>
          <w:szCs w:val="24"/>
        </w:rPr>
        <w:t>set of structures, measures and actions necessary for the development of employment, based on active labor market policy</w:t>
      </w:r>
      <w:r w:rsidR="00346BF3">
        <w:rPr>
          <w:rFonts w:ascii="Sylfaen" w:hAnsi="Sylfaen"/>
          <w:sz w:val="24"/>
          <w:szCs w:val="24"/>
        </w:rPr>
        <w:t>;</w:t>
      </w:r>
    </w:p>
    <w:p w:rsidR="00FE40B8" w:rsidRDefault="00FE40B8" w:rsidP="00142859">
      <w:pPr>
        <w:pStyle w:val="ListParagraph"/>
        <w:numPr>
          <w:ilvl w:val="0"/>
          <w:numId w:val="2"/>
        </w:numPr>
        <w:ind w:hanging="720"/>
        <w:jc w:val="both"/>
        <w:rPr>
          <w:rFonts w:ascii="Sylfaen" w:hAnsi="Sylfaen"/>
          <w:sz w:val="24"/>
          <w:szCs w:val="24"/>
        </w:rPr>
      </w:pPr>
      <w:r>
        <w:rPr>
          <w:rFonts w:ascii="Sylfaen" w:hAnsi="Sylfaen"/>
          <w:b/>
          <w:bCs/>
          <w:sz w:val="24"/>
          <w:szCs w:val="24"/>
        </w:rPr>
        <w:t xml:space="preserve">The measure of Employment Promotion </w:t>
      </w:r>
      <w:r>
        <w:rPr>
          <w:rFonts w:ascii="Sylfaen" w:hAnsi="Sylfaen"/>
          <w:sz w:val="24"/>
          <w:szCs w:val="24"/>
        </w:rPr>
        <w:t xml:space="preserve">– </w:t>
      </w:r>
      <w:r w:rsidRPr="00FE40B8">
        <w:rPr>
          <w:rFonts w:ascii="Sylfaen" w:hAnsi="Sylfaen"/>
          <w:sz w:val="24"/>
          <w:szCs w:val="24"/>
        </w:rPr>
        <w:t xml:space="preserve">All actions/services provided to job seekers and other persons provided for </w:t>
      </w:r>
      <w:r w:rsidR="00CB0DB6">
        <w:rPr>
          <w:rFonts w:ascii="Sylfaen" w:hAnsi="Sylfaen"/>
          <w:sz w:val="24"/>
          <w:szCs w:val="24"/>
        </w:rPr>
        <w:t>under</w:t>
      </w:r>
      <w:r w:rsidRPr="00FE40B8">
        <w:rPr>
          <w:rFonts w:ascii="Sylfaen" w:hAnsi="Sylfaen"/>
          <w:sz w:val="24"/>
          <w:szCs w:val="24"/>
        </w:rPr>
        <w:t xml:space="preserve"> this </w:t>
      </w:r>
      <w:r w:rsidR="00152473">
        <w:rPr>
          <w:rFonts w:ascii="Sylfaen" w:hAnsi="Sylfaen"/>
          <w:sz w:val="24"/>
          <w:szCs w:val="24"/>
        </w:rPr>
        <w:t>l</w:t>
      </w:r>
      <w:r w:rsidRPr="00FE40B8">
        <w:rPr>
          <w:rFonts w:ascii="Sylfaen" w:hAnsi="Sylfaen"/>
          <w:sz w:val="24"/>
          <w:szCs w:val="24"/>
        </w:rPr>
        <w:t xml:space="preserve">aw to </w:t>
      </w:r>
      <w:r>
        <w:rPr>
          <w:rFonts w:ascii="Sylfaen" w:hAnsi="Sylfaen"/>
          <w:sz w:val="24"/>
          <w:szCs w:val="24"/>
        </w:rPr>
        <w:t>promote</w:t>
      </w:r>
      <w:r w:rsidRPr="00FE40B8">
        <w:rPr>
          <w:rFonts w:ascii="Sylfaen" w:hAnsi="Sylfaen"/>
          <w:sz w:val="24"/>
          <w:szCs w:val="24"/>
        </w:rPr>
        <w:t xml:space="preserve"> job search and professional development; As well as services provided to employers</w:t>
      </w:r>
      <w:r w:rsidR="00CB0DB6">
        <w:rPr>
          <w:rFonts w:ascii="Sylfaen" w:hAnsi="Sylfaen"/>
          <w:sz w:val="24"/>
          <w:szCs w:val="24"/>
        </w:rPr>
        <w:t xml:space="preserve"> in order</w:t>
      </w:r>
      <w:r w:rsidRPr="00FE40B8">
        <w:rPr>
          <w:rFonts w:ascii="Sylfaen" w:hAnsi="Sylfaen"/>
          <w:sz w:val="24"/>
          <w:szCs w:val="24"/>
        </w:rPr>
        <w:t xml:space="preserve"> to assist in finding a suitable </w:t>
      </w:r>
      <w:r>
        <w:rPr>
          <w:rFonts w:ascii="Sylfaen" w:hAnsi="Sylfaen"/>
          <w:sz w:val="24"/>
          <w:szCs w:val="24"/>
        </w:rPr>
        <w:t>workforce</w:t>
      </w:r>
      <w:r w:rsidRPr="00FE40B8">
        <w:rPr>
          <w:rFonts w:ascii="Sylfaen" w:hAnsi="Sylfaen"/>
          <w:sz w:val="24"/>
          <w:szCs w:val="24"/>
        </w:rPr>
        <w:t>.</w:t>
      </w:r>
    </w:p>
    <w:p w:rsidR="000D7EA9" w:rsidRDefault="000D7EA9" w:rsidP="00142859">
      <w:pPr>
        <w:pStyle w:val="ListParagraph"/>
        <w:numPr>
          <w:ilvl w:val="0"/>
          <w:numId w:val="2"/>
        </w:numPr>
        <w:ind w:hanging="720"/>
        <w:jc w:val="both"/>
        <w:rPr>
          <w:rFonts w:ascii="Sylfaen" w:hAnsi="Sylfaen"/>
          <w:sz w:val="24"/>
          <w:szCs w:val="24"/>
        </w:rPr>
      </w:pPr>
      <w:r>
        <w:rPr>
          <w:rFonts w:ascii="Sylfaen" w:hAnsi="Sylfaen"/>
          <w:b/>
          <w:bCs/>
          <w:sz w:val="24"/>
          <w:szCs w:val="24"/>
        </w:rPr>
        <w:t>Employed</w:t>
      </w:r>
      <w:r>
        <w:rPr>
          <w:rFonts w:ascii="Sylfaen" w:hAnsi="Sylfaen"/>
          <w:sz w:val="24"/>
          <w:szCs w:val="24"/>
        </w:rPr>
        <w:t xml:space="preserve"> - </w:t>
      </w:r>
      <w:r w:rsidRPr="000D7EA9">
        <w:rPr>
          <w:rFonts w:ascii="Sylfaen" w:hAnsi="Sylfaen"/>
          <w:sz w:val="24"/>
          <w:szCs w:val="24"/>
        </w:rPr>
        <w:t>A natural person who performs certain work for an employer on the basis of an employment contract;</w:t>
      </w:r>
    </w:p>
    <w:p w:rsidR="000D7EA9" w:rsidRDefault="000D7EA9" w:rsidP="00142859">
      <w:pPr>
        <w:pStyle w:val="ListParagraph"/>
        <w:numPr>
          <w:ilvl w:val="0"/>
          <w:numId w:val="2"/>
        </w:numPr>
        <w:ind w:hanging="720"/>
        <w:jc w:val="both"/>
        <w:rPr>
          <w:rFonts w:ascii="Sylfaen" w:hAnsi="Sylfaen"/>
          <w:sz w:val="24"/>
          <w:szCs w:val="24"/>
        </w:rPr>
      </w:pPr>
      <w:r w:rsidRPr="000D7EA9">
        <w:rPr>
          <w:rFonts w:ascii="Sylfaen" w:hAnsi="Sylfaen"/>
          <w:b/>
          <w:bCs/>
          <w:sz w:val="24"/>
          <w:szCs w:val="24"/>
        </w:rPr>
        <w:lastRenderedPageBreak/>
        <w:t>Protected workplace</w:t>
      </w:r>
      <w:r w:rsidRPr="000D7EA9">
        <w:rPr>
          <w:rFonts w:ascii="Sylfaen" w:hAnsi="Sylfaen"/>
          <w:sz w:val="24"/>
          <w:szCs w:val="24"/>
        </w:rPr>
        <w:t xml:space="preserve"> - is the creation of such a work environment by the employer, in agreement with the State Employment Promotion Agency, that is adapted for the disabled person.</w:t>
      </w:r>
    </w:p>
    <w:p w:rsidR="00AB2B09" w:rsidRDefault="00AB2B09" w:rsidP="00AB2B09">
      <w:pPr>
        <w:pStyle w:val="ListParagraph"/>
        <w:numPr>
          <w:ilvl w:val="0"/>
          <w:numId w:val="2"/>
        </w:numPr>
        <w:ind w:hanging="720"/>
        <w:jc w:val="both"/>
        <w:rPr>
          <w:rFonts w:ascii="Sylfaen" w:hAnsi="Sylfaen"/>
          <w:sz w:val="24"/>
          <w:szCs w:val="24"/>
        </w:rPr>
      </w:pPr>
      <w:r w:rsidRPr="004B52A2">
        <w:rPr>
          <w:rFonts w:ascii="Sylfaen" w:hAnsi="Sylfaen"/>
          <w:b/>
          <w:bCs/>
          <w:sz w:val="24"/>
          <w:szCs w:val="24"/>
        </w:rPr>
        <w:t>The single window principle</w:t>
      </w:r>
      <w:r w:rsidRPr="00AB2B09">
        <w:rPr>
          <w:rFonts w:ascii="Sylfaen" w:hAnsi="Sylfaen"/>
          <w:sz w:val="24"/>
          <w:szCs w:val="24"/>
        </w:rPr>
        <w:t xml:space="preserve"> - a simplified and unified procedure for employment promotion, when the job seeker and the employer receive all state services in a single space, which serves to save material and time resources.</w:t>
      </w:r>
    </w:p>
    <w:p w:rsidR="00AB2B09" w:rsidRDefault="00AB2B09" w:rsidP="00AB2B09">
      <w:pPr>
        <w:pStyle w:val="ListParagraph"/>
        <w:numPr>
          <w:ilvl w:val="0"/>
          <w:numId w:val="2"/>
        </w:numPr>
        <w:ind w:hanging="720"/>
        <w:jc w:val="both"/>
        <w:rPr>
          <w:rFonts w:ascii="Sylfaen" w:hAnsi="Sylfaen"/>
          <w:sz w:val="24"/>
          <w:szCs w:val="24"/>
        </w:rPr>
      </w:pPr>
      <w:r w:rsidRPr="004B52A2">
        <w:rPr>
          <w:rFonts w:ascii="Sylfaen" w:hAnsi="Sylfaen"/>
          <w:b/>
          <w:bCs/>
          <w:sz w:val="24"/>
          <w:szCs w:val="24"/>
        </w:rPr>
        <w:t>Career planning</w:t>
      </w:r>
      <w:r>
        <w:rPr>
          <w:rFonts w:ascii="Sylfaen" w:hAnsi="Sylfaen"/>
          <w:sz w:val="24"/>
          <w:szCs w:val="24"/>
        </w:rPr>
        <w:t xml:space="preserve"> - the process, which facilitates the job seeker better plan their professional future, helps</w:t>
      </w:r>
      <w:r w:rsidRPr="00AB2B09">
        <w:rPr>
          <w:rFonts w:ascii="Sylfaen" w:hAnsi="Sylfaen"/>
          <w:sz w:val="24"/>
          <w:szCs w:val="24"/>
        </w:rPr>
        <w:t xml:space="preserve"> the job seeker in choosingor changing profession based on their own personal characteristics, interests, abilities, values, labor market requirements, and development prospects;</w:t>
      </w:r>
    </w:p>
    <w:p w:rsidR="004B52A2" w:rsidRDefault="004B52A2" w:rsidP="00AB2B09">
      <w:pPr>
        <w:pStyle w:val="ListParagraph"/>
        <w:numPr>
          <w:ilvl w:val="0"/>
          <w:numId w:val="2"/>
        </w:numPr>
        <w:ind w:hanging="720"/>
        <w:jc w:val="both"/>
        <w:rPr>
          <w:rFonts w:ascii="Sylfaen" w:hAnsi="Sylfaen"/>
          <w:sz w:val="24"/>
          <w:szCs w:val="24"/>
        </w:rPr>
      </w:pPr>
      <w:r w:rsidRPr="004B52A2">
        <w:rPr>
          <w:rFonts w:ascii="Sylfaen" w:hAnsi="Sylfaen"/>
          <w:b/>
          <w:bCs/>
          <w:sz w:val="24"/>
          <w:szCs w:val="24"/>
        </w:rPr>
        <w:t>Career Planning Specialist</w:t>
      </w:r>
      <w:r w:rsidRPr="004B52A2">
        <w:rPr>
          <w:rFonts w:ascii="Sylfaen" w:hAnsi="Sylfaen"/>
          <w:sz w:val="24"/>
          <w:szCs w:val="24"/>
        </w:rPr>
        <w:t xml:space="preserve"> - a person who draws up an individual plan for the career development of a job seeker and works on the constant refinement and development of this plan;</w:t>
      </w:r>
    </w:p>
    <w:p w:rsidR="004B52A2" w:rsidRDefault="004B52A2" w:rsidP="00AB2B09">
      <w:pPr>
        <w:pStyle w:val="ListParagraph"/>
        <w:numPr>
          <w:ilvl w:val="0"/>
          <w:numId w:val="2"/>
        </w:numPr>
        <w:ind w:hanging="720"/>
        <w:jc w:val="both"/>
        <w:rPr>
          <w:rFonts w:ascii="Sylfaen" w:hAnsi="Sylfaen"/>
          <w:sz w:val="24"/>
          <w:szCs w:val="24"/>
        </w:rPr>
      </w:pPr>
      <w:r w:rsidRPr="004B52A2">
        <w:rPr>
          <w:rFonts w:ascii="Sylfaen" w:hAnsi="Sylfaen"/>
          <w:b/>
          <w:bCs/>
          <w:sz w:val="24"/>
          <w:szCs w:val="24"/>
        </w:rPr>
        <w:t>Private sector</w:t>
      </w:r>
      <w:r>
        <w:rPr>
          <w:rFonts w:ascii="Sylfaen" w:hAnsi="Sylfaen"/>
          <w:sz w:val="24"/>
          <w:szCs w:val="24"/>
        </w:rPr>
        <w:t xml:space="preserve">–All </w:t>
      </w:r>
      <w:r w:rsidRPr="004B52A2">
        <w:rPr>
          <w:rFonts w:ascii="Sylfaen" w:hAnsi="Sylfaen"/>
          <w:sz w:val="24"/>
          <w:szCs w:val="24"/>
        </w:rPr>
        <w:t xml:space="preserve">legal entities and individual entrepreneurs </w:t>
      </w:r>
      <w:r>
        <w:rPr>
          <w:rFonts w:ascii="Sylfaen" w:hAnsi="Sylfaen"/>
          <w:sz w:val="24"/>
          <w:szCs w:val="24"/>
        </w:rPr>
        <w:t>under</w:t>
      </w:r>
      <w:r w:rsidRPr="004B52A2">
        <w:rPr>
          <w:rFonts w:ascii="Sylfaen" w:hAnsi="Sylfaen"/>
          <w:sz w:val="24"/>
          <w:szCs w:val="24"/>
        </w:rPr>
        <w:t xml:space="preserve"> private law, who carry out entrepreneurial or non-entrepreneurial, non-profit activities.</w:t>
      </w:r>
    </w:p>
    <w:p w:rsidR="00D27A73" w:rsidRPr="00206CB8" w:rsidRDefault="00D27A73" w:rsidP="00AB2B09">
      <w:pPr>
        <w:pStyle w:val="ListParagraph"/>
        <w:numPr>
          <w:ilvl w:val="0"/>
          <w:numId w:val="2"/>
        </w:numPr>
        <w:ind w:hanging="720"/>
        <w:jc w:val="both"/>
        <w:rPr>
          <w:rFonts w:ascii="Sylfaen" w:hAnsi="Sylfaen"/>
          <w:b/>
          <w:bCs/>
          <w:sz w:val="24"/>
          <w:szCs w:val="24"/>
        </w:rPr>
      </w:pPr>
      <w:r w:rsidRPr="00D27A73">
        <w:rPr>
          <w:rFonts w:ascii="Sylfaen" w:hAnsi="Sylfaen"/>
          <w:b/>
          <w:bCs/>
          <w:sz w:val="24"/>
          <w:szCs w:val="24"/>
        </w:rPr>
        <w:t xml:space="preserve">Short-term vocational education course </w:t>
      </w:r>
      <w:r w:rsidRPr="00D27A73">
        <w:rPr>
          <w:rFonts w:ascii="Sylfaen" w:hAnsi="Sylfaen"/>
          <w:sz w:val="24"/>
          <w:szCs w:val="24"/>
        </w:rPr>
        <w:t>–</w:t>
      </w:r>
      <w:r>
        <w:rPr>
          <w:rFonts w:ascii="Sylfaen" w:hAnsi="Sylfaen"/>
          <w:sz w:val="24"/>
          <w:szCs w:val="24"/>
        </w:rPr>
        <w:t xml:space="preserve"> Vocational training/re-training and qualification raising </w:t>
      </w:r>
      <w:r w:rsidR="00206CB8">
        <w:rPr>
          <w:rFonts w:ascii="Sylfaen" w:hAnsi="Sylfaen"/>
          <w:sz w:val="24"/>
          <w:szCs w:val="24"/>
        </w:rPr>
        <w:t>f</w:t>
      </w:r>
      <w:r>
        <w:rPr>
          <w:rFonts w:ascii="Sylfaen" w:hAnsi="Sylfaen"/>
          <w:sz w:val="24"/>
          <w:szCs w:val="24"/>
        </w:rPr>
        <w:t>or the purpose of increasing competitiveness of job seekers and promote their employment</w:t>
      </w:r>
      <w:r w:rsidRPr="00D27A73">
        <w:rPr>
          <w:rFonts w:ascii="Sylfaen" w:hAnsi="Sylfaen"/>
          <w:sz w:val="24"/>
          <w:szCs w:val="24"/>
        </w:rPr>
        <w:t>in professions demanded in the labor market.</w:t>
      </w:r>
    </w:p>
    <w:p w:rsidR="00206CB8" w:rsidRPr="00206CB8" w:rsidRDefault="00206CB8" w:rsidP="00AB2B09">
      <w:pPr>
        <w:pStyle w:val="ListParagraph"/>
        <w:numPr>
          <w:ilvl w:val="0"/>
          <w:numId w:val="2"/>
        </w:numPr>
        <w:ind w:hanging="720"/>
        <w:jc w:val="both"/>
        <w:rPr>
          <w:rFonts w:ascii="Sylfaen" w:hAnsi="Sylfaen"/>
          <w:b/>
          <w:bCs/>
          <w:sz w:val="24"/>
          <w:szCs w:val="24"/>
        </w:rPr>
      </w:pPr>
      <w:r w:rsidRPr="00206CB8">
        <w:rPr>
          <w:rFonts w:ascii="Sylfaen" w:hAnsi="Sylfaen"/>
          <w:b/>
          <w:bCs/>
          <w:sz w:val="24"/>
          <w:szCs w:val="24"/>
        </w:rPr>
        <w:t xml:space="preserve">Vulnerable group - </w:t>
      </w:r>
      <w:r w:rsidRPr="00206CB8">
        <w:rPr>
          <w:rFonts w:ascii="Sylfaen" w:hAnsi="Sylfaen"/>
          <w:sz w:val="24"/>
          <w:szCs w:val="24"/>
        </w:rPr>
        <w:t>a group of people who, due to their physical, mental or social characteristics, do not have access to public goods that are easily accessible to others.</w:t>
      </w:r>
    </w:p>
    <w:p w:rsidR="00206CB8" w:rsidRDefault="00206CB8" w:rsidP="00AB2B09">
      <w:pPr>
        <w:pStyle w:val="ListParagraph"/>
        <w:numPr>
          <w:ilvl w:val="0"/>
          <w:numId w:val="2"/>
        </w:numPr>
        <w:ind w:hanging="720"/>
        <w:jc w:val="both"/>
        <w:rPr>
          <w:rFonts w:ascii="Sylfaen" w:hAnsi="Sylfaen"/>
          <w:sz w:val="24"/>
          <w:szCs w:val="24"/>
        </w:rPr>
      </w:pPr>
      <w:r w:rsidRPr="00206CB8">
        <w:rPr>
          <w:rFonts w:ascii="Sylfaen" w:hAnsi="Sylfaen"/>
          <w:b/>
          <w:bCs/>
          <w:sz w:val="24"/>
          <w:szCs w:val="24"/>
        </w:rPr>
        <w:t xml:space="preserve">Supportive employment consultant - </w:t>
      </w:r>
      <w:r w:rsidRPr="00206CB8">
        <w:rPr>
          <w:rFonts w:ascii="Sylfaen" w:hAnsi="Sylfaen"/>
          <w:sz w:val="24"/>
          <w:szCs w:val="24"/>
        </w:rPr>
        <w:t>an employment consultant who implements the measures established by this law for the employment of job seekers with disabilities.</w:t>
      </w:r>
    </w:p>
    <w:p w:rsidR="00206CB8" w:rsidRDefault="00206CB8" w:rsidP="00AB2B09">
      <w:pPr>
        <w:pStyle w:val="ListParagraph"/>
        <w:numPr>
          <w:ilvl w:val="0"/>
          <w:numId w:val="2"/>
        </w:numPr>
        <w:ind w:hanging="720"/>
        <w:jc w:val="both"/>
        <w:rPr>
          <w:rFonts w:ascii="Sylfaen" w:hAnsi="Sylfaen"/>
          <w:sz w:val="24"/>
          <w:szCs w:val="24"/>
        </w:rPr>
      </w:pPr>
      <w:r w:rsidRPr="00206CB8">
        <w:rPr>
          <w:rFonts w:ascii="Sylfaen" w:hAnsi="Sylfaen"/>
          <w:b/>
          <w:bCs/>
          <w:sz w:val="24"/>
          <w:szCs w:val="24"/>
        </w:rPr>
        <w:t>Agency</w:t>
      </w:r>
      <w:r>
        <w:rPr>
          <w:rFonts w:ascii="Sylfaen" w:hAnsi="Sylfaen"/>
          <w:sz w:val="24"/>
          <w:szCs w:val="24"/>
        </w:rPr>
        <w:t xml:space="preserve"> – LEPL</w:t>
      </w:r>
      <w:r w:rsidRPr="00206CB8">
        <w:rPr>
          <w:rFonts w:ascii="Sylfaen" w:hAnsi="Sylfaen"/>
          <w:sz w:val="24"/>
          <w:szCs w:val="24"/>
        </w:rPr>
        <w:t xml:space="preserve"> State Employment Promotion Agency established on the basis of this </w:t>
      </w:r>
      <w:r>
        <w:rPr>
          <w:rFonts w:ascii="Sylfaen" w:hAnsi="Sylfaen"/>
          <w:sz w:val="24"/>
          <w:szCs w:val="24"/>
        </w:rPr>
        <w:t>Legislation.</w:t>
      </w:r>
    </w:p>
    <w:p w:rsidR="00206CB8" w:rsidRDefault="00206CB8" w:rsidP="00AB2B09">
      <w:pPr>
        <w:pStyle w:val="ListParagraph"/>
        <w:numPr>
          <w:ilvl w:val="0"/>
          <w:numId w:val="2"/>
        </w:numPr>
        <w:ind w:hanging="720"/>
        <w:jc w:val="both"/>
        <w:rPr>
          <w:rFonts w:ascii="Sylfaen" w:hAnsi="Sylfaen"/>
          <w:sz w:val="24"/>
          <w:szCs w:val="24"/>
        </w:rPr>
      </w:pPr>
      <w:r>
        <w:rPr>
          <w:rFonts w:ascii="Sylfaen" w:hAnsi="Sylfaen"/>
          <w:b/>
          <w:bCs/>
          <w:sz w:val="24"/>
          <w:szCs w:val="24"/>
        </w:rPr>
        <w:t xml:space="preserve">Ministry </w:t>
      </w:r>
      <w:r>
        <w:rPr>
          <w:rFonts w:ascii="Sylfaen" w:hAnsi="Sylfaen"/>
          <w:sz w:val="24"/>
          <w:szCs w:val="24"/>
        </w:rPr>
        <w:t xml:space="preserve">– Ministry of Internally Displaced Persons from the Occupied Territories, </w:t>
      </w:r>
      <w:r w:rsidR="004D0916">
        <w:rPr>
          <w:rFonts w:ascii="Sylfaen" w:hAnsi="Sylfaen"/>
          <w:sz w:val="24"/>
          <w:szCs w:val="24"/>
        </w:rPr>
        <w:t>Labour, Health and Social Affairs of Georgia.</w:t>
      </w:r>
    </w:p>
    <w:p w:rsidR="00206CB8" w:rsidRDefault="00206CB8" w:rsidP="00AB2B09">
      <w:pPr>
        <w:pStyle w:val="ListParagraph"/>
        <w:numPr>
          <w:ilvl w:val="0"/>
          <w:numId w:val="2"/>
        </w:numPr>
        <w:ind w:hanging="720"/>
        <w:jc w:val="both"/>
        <w:rPr>
          <w:rFonts w:ascii="Sylfaen" w:hAnsi="Sylfaen"/>
          <w:sz w:val="24"/>
          <w:szCs w:val="24"/>
        </w:rPr>
      </w:pPr>
      <w:r w:rsidRPr="00206CB8">
        <w:rPr>
          <w:rFonts w:ascii="Sylfaen" w:hAnsi="Sylfaen"/>
          <w:b/>
          <w:bCs/>
          <w:sz w:val="24"/>
          <w:szCs w:val="24"/>
        </w:rPr>
        <w:t xml:space="preserve">Active </w:t>
      </w:r>
      <w:r>
        <w:rPr>
          <w:rFonts w:ascii="Sylfaen" w:hAnsi="Sylfaen"/>
          <w:b/>
          <w:bCs/>
          <w:sz w:val="24"/>
          <w:szCs w:val="24"/>
        </w:rPr>
        <w:t>Job Search</w:t>
      </w:r>
      <w:r w:rsidR="007A431F">
        <w:rPr>
          <w:rFonts w:ascii="Sylfaen" w:hAnsi="Sylfaen"/>
          <w:b/>
          <w:bCs/>
          <w:sz w:val="24"/>
          <w:szCs w:val="24"/>
        </w:rPr>
        <w:t>ing</w:t>
      </w:r>
      <w:r>
        <w:rPr>
          <w:rFonts w:ascii="Sylfaen" w:hAnsi="Sylfaen"/>
          <w:b/>
          <w:bCs/>
          <w:sz w:val="24"/>
          <w:szCs w:val="24"/>
        </w:rPr>
        <w:t xml:space="preserve"> - </w:t>
      </w:r>
      <w:r w:rsidRPr="00206CB8">
        <w:rPr>
          <w:rFonts w:ascii="Sylfaen" w:hAnsi="Sylfaen"/>
          <w:sz w:val="24"/>
          <w:szCs w:val="24"/>
        </w:rPr>
        <w:t xml:space="preserve">active and targeted actions of a person in order to find paid work, including </w:t>
      </w:r>
      <w:r w:rsidR="00D911CC">
        <w:rPr>
          <w:rFonts w:ascii="Sylfaen" w:hAnsi="Sylfaen"/>
          <w:sz w:val="24"/>
          <w:szCs w:val="24"/>
        </w:rPr>
        <w:t>p</w:t>
      </w:r>
      <w:r w:rsidR="00D911CC" w:rsidRPr="00D911CC">
        <w:rPr>
          <w:rFonts w:ascii="Sylfaen" w:hAnsi="Sylfaen"/>
          <w:sz w:val="24"/>
          <w:szCs w:val="24"/>
        </w:rPr>
        <w:t>articipat</w:t>
      </w:r>
      <w:r w:rsidR="00D911CC">
        <w:rPr>
          <w:rFonts w:ascii="Sylfaen" w:hAnsi="Sylfaen"/>
          <w:sz w:val="24"/>
          <w:szCs w:val="24"/>
        </w:rPr>
        <w:t>ion</w:t>
      </w:r>
      <w:r w:rsidR="00D911CC" w:rsidRPr="00D911CC">
        <w:rPr>
          <w:rFonts w:ascii="Sylfaen" w:hAnsi="Sylfaen"/>
          <w:sz w:val="24"/>
          <w:szCs w:val="24"/>
        </w:rPr>
        <w:t xml:space="preserve"> in the competition for vacant positions </w:t>
      </w:r>
      <w:r w:rsidRPr="00206CB8">
        <w:rPr>
          <w:rFonts w:ascii="Sylfaen" w:hAnsi="Sylfaen"/>
          <w:sz w:val="24"/>
          <w:szCs w:val="24"/>
        </w:rPr>
        <w:t>and other actions;</w:t>
      </w:r>
    </w:p>
    <w:p w:rsidR="00206CB8" w:rsidRDefault="00206CB8" w:rsidP="00AB2B09">
      <w:pPr>
        <w:pStyle w:val="ListParagraph"/>
        <w:numPr>
          <w:ilvl w:val="0"/>
          <w:numId w:val="2"/>
        </w:numPr>
        <w:ind w:hanging="720"/>
        <w:jc w:val="both"/>
        <w:rPr>
          <w:rFonts w:ascii="Sylfaen" w:hAnsi="Sylfaen"/>
          <w:sz w:val="24"/>
          <w:szCs w:val="24"/>
        </w:rPr>
      </w:pPr>
      <w:r>
        <w:rPr>
          <w:rFonts w:ascii="Sylfaen" w:hAnsi="Sylfaen"/>
          <w:b/>
          <w:bCs/>
          <w:sz w:val="24"/>
          <w:szCs w:val="24"/>
        </w:rPr>
        <w:t xml:space="preserve">Job seeker – </w:t>
      </w:r>
      <w:r w:rsidRPr="00206CB8">
        <w:rPr>
          <w:rFonts w:ascii="Sylfaen" w:hAnsi="Sylfaen"/>
          <w:sz w:val="24"/>
          <w:szCs w:val="24"/>
        </w:rPr>
        <w:t>Unemployed or employed</w:t>
      </w:r>
      <w:r w:rsidR="00350E17">
        <w:rPr>
          <w:rFonts w:ascii="Sylfaen" w:hAnsi="Sylfaen"/>
          <w:sz w:val="24"/>
          <w:szCs w:val="24"/>
        </w:rPr>
        <w:t xml:space="preserve"> person</w:t>
      </w:r>
      <w:r w:rsidRPr="00206CB8">
        <w:rPr>
          <w:rFonts w:ascii="Sylfaen" w:hAnsi="Sylfaen"/>
          <w:sz w:val="24"/>
          <w:szCs w:val="24"/>
        </w:rPr>
        <w:t>,</w:t>
      </w:r>
      <w:r w:rsidR="00016602">
        <w:rPr>
          <w:rFonts w:ascii="Sylfaen" w:hAnsi="Sylfaen"/>
          <w:sz w:val="24"/>
          <w:szCs w:val="24"/>
        </w:rPr>
        <w:t>w</w:t>
      </w:r>
      <w:r w:rsidR="00016602" w:rsidRPr="00016602">
        <w:rPr>
          <w:rFonts w:ascii="Sylfaen" w:hAnsi="Sylfaen"/>
          <w:sz w:val="24"/>
          <w:szCs w:val="24"/>
        </w:rPr>
        <w:t xml:space="preserve">ho is actively looking for a job, </w:t>
      </w:r>
      <w:r w:rsidR="00350E17">
        <w:rPr>
          <w:rFonts w:ascii="Sylfaen" w:hAnsi="Sylfaen"/>
          <w:sz w:val="24"/>
          <w:szCs w:val="24"/>
        </w:rPr>
        <w:t>is able to</w:t>
      </w:r>
      <w:r w:rsidR="00016602" w:rsidRPr="00016602">
        <w:rPr>
          <w:rFonts w:ascii="Sylfaen" w:hAnsi="Sylfaen"/>
          <w:sz w:val="24"/>
          <w:szCs w:val="24"/>
        </w:rPr>
        <w:t xml:space="preserve"> start working in the next two weeks and is registered </w:t>
      </w:r>
      <w:r w:rsidR="00350E17">
        <w:rPr>
          <w:rFonts w:ascii="Sylfaen" w:hAnsi="Sylfaen"/>
          <w:sz w:val="24"/>
          <w:szCs w:val="24"/>
        </w:rPr>
        <w:t>in</w:t>
      </w:r>
      <w:r w:rsidR="00016602" w:rsidRPr="00016602">
        <w:rPr>
          <w:rFonts w:ascii="Sylfaen" w:hAnsi="Sylfaen"/>
          <w:sz w:val="24"/>
          <w:szCs w:val="24"/>
        </w:rPr>
        <w:t xml:space="preserve"> the State Employment Promotion Agency at the job seekers database.</w:t>
      </w:r>
    </w:p>
    <w:p w:rsidR="00AC2646" w:rsidRDefault="00AC2646" w:rsidP="00AB2B09">
      <w:pPr>
        <w:pStyle w:val="ListParagraph"/>
        <w:numPr>
          <w:ilvl w:val="0"/>
          <w:numId w:val="2"/>
        </w:numPr>
        <w:ind w:hanging="720"/>
        <w:jc w:val="both"/>
        <w:rPr>
          <w:rFonts w:ascii="Sylfaen" w:hAnsi="Sylfaen"/>
          <w:sz w:val="24"/>
          <w:szCs w:val="24"/>
        </w:rPr>
      </w:pPr>
      <w:r w:rsidRPr="00AC2646">
        <w:rPr>
          <w:rFonts w:ascii="Sylfaen" w:hAnsi="Sylfaen"/>
          <w:b/>
          <w:bCs/>
          <w:sz w:val="24"/>
          <w:szCs w:val="24"/>
        </w:rPr>
        <w:t xml:space="preserve">Intern </w:t>
      </w:r>
      <w:r w:rsidRPr="00AC2646">
        <w:rPr>
          <w:rFonts w:ascii="Sylfaen" w:hAnsi="Sylfaen"/>
          <w:sz w:val="24"/>
          <w:szCs w:val="24"/>
        </w:rPr>
        <w:t xml:space="preserve">- natural persons employed by the employer for a period not exceeding 6 months, who are temporarily </w:t>
      </w:r>
      <w:r>
        <w:rPr>
          <w:rFonts w:ascii="Sylfaen" w:hAnsi="Sylfaen"/>
          <w:sz w:val="24"/>
          <w:szCs w:val="24"/>
        </w:rPr>
        <w:t>dispatched</w:t>
      </w:r>
      <w:r w:rsidR="00A64BE5">
        <w:rPr>
          <w:rFonts w:ascii="Sylfaen" w:hAnsi="Sylfaen"/>
          <w:sz w:val="24"/>
          <w:szCs w:val="24"/>
        </w:rPr>
        <w:t>with</w:t>
      </w:r>
      <w:r w:rsidRPr="00AC2646">
        <w:rPr>
          <w:rFonts w:ascii="Sylfaen" w:hAnsi="Sylfaen"/>
          <w:sz w:val="24"/>
          <w:szCs w:val="24"/>
        </w:rPr>
        <w:t xml:space="preserve"> the employer for the purpose of obtaining and/or raising qualifications.</w:t>
      </w:r>
    </w:p>
    <w:p w:rsidR="00543887" w:rsidRDefault="00543887" w:rsidP="00AB2B09">
      <w:pPr>
        <w:pStyle w:val="ListParagraph"/>
        <w:numPr>
          <w:ilvl w:val="0"/>
          <w:numId w:val="2"/>
        </w:numPr>
        <w:ind w:hanging="720"/>
        <w:jc w:val="both"/>
        <w:rPr>
          <w:rFonts w:ascii="Sylfaen" w:hAnsi="Sylfaen"/>
          <w:sz w:val="24"/>
          <w:szCs w:val="24"/>
        </w:rPr>
      </w:pPr>
      <w:r w:rsidRPr="00543887">
        <w:rPr>
          <w:rFonts w:ascii="Sylfaen" w:hAnsi="Sylfaen"/>
          <w:b/>
          <w:bCs/>
          <w:sz w:val="24"/>
          <w:szCs w:val="24"/>
        </w:rPr>
        <w:t>Unemployed -</w:t>
      </w:r>
      <w:r w:rsidRPr="00543887">
        <w:rPr>
          <w:rFonts w:ascii="Sylfaen" w:hAnsi="Sylfaen"/>
          <w:sz w:val="24"/>
          <w:szCs w:val="24"/>
        </w:rPr>
        <w:t xml:space="preserve"> an able-bodied person from 16 to retirement age who does not have paid work at the time of registration.</w:t>
      </w:r>
    </w:p>
    <w:p w:rsidR="00543887" w:rsidRDefault="00543887" w:rsidP="00AB2B09">
      <w:pPr>
        <w:pStyle w:val="ListParagraph"/>
        <w:numPr>
          <w:ilvl w:val="0"/>
          <w:numId w:val="2"/>
        </w:numPr>
        <w:ind w:hanging="720"/>
        <w:jc w:val="both"/>
        <w:rPr>
          <w:rFonts w:ascii="Sylfaen" w:hAnsi="Sylfaen"/>
          <w:sz w:val="24"/>
          <w:szCs w:val="24"/>
        </w:rPr>
      </w:pPr>
      <w:r w:rsidRPr="00543887">
        <w:rPr>
          <w:rFonts w:ascii="Sylfaen" w:hAnsi="Sylfaen"/>
          <w:b/>
          <w:bCs/>
          <w:sz w:val="24"/>
          <w:szCs w:val="24"/>
        </w:rPr>
        <w:lastRenderedPageBreak/>
        <w:t>Suitable job</w:t>
      </w:r>
      <w:r w:rsidRPr="00543887">
        <w:rPr>
          <w:rFonts w:ascii="Sylfaen" w:hAnsi="Sylfaen"/>
          <w:sz w:val="24"/>
          <w:szCs w:val="24"/>
        </w:rPr>
        <w:t xml:space="preserve"> - is </w:t>
      </w:r>
      <w:r w:rsidR="00A64BE5">
        <w:rPr>
          <w:rFonts w:ascii="Sylfaen" w:hAnsi="Sylfaen"/>
          <w:sz w:val="24"/>
          <w:szCs w:val="24"/>
        </w:rPr>
        <w:t xml:space="preserve">such </w:t>
      </w:r>
      <w:r w:rsidRPr="00543887">
        <w:rPr>
          <w:rFonts w:ascii="Sylfaen" w:hAnsi="Sylfaen"/>
          <w:sz w:val="24"/>
          <w:szCs w:val="24"/>
        </w:rPr>
        <w:t xml:space="preserve">a job, including temporary </w:t>
      </w:r>
      <w:r w:rsidR="00A64BE5">
        <w:rPr>
          <w:rFonts w:ascii="Sylfaen" w:hAnsi="Sylfaen"/>
          <w:sz w:val="24"/>
          <w:szCs w:val="24"/>
        </w:rPr>
        <w:t>job</w:t>
      </w:r>
      <w:r w:rsidRPr="00543887">
        <w:rPr>
          <w:rFonts w:ascii="Sylfaen" w:hAnsi="Sylfaen"/>
          <w:sz w:val="24"/>
          <w:szCs w:val="24"/>
        </w:rPr>
        <w:t xml:space="preserve">, which </w:t>
      </w:r>
      <w:r w:rsidR="00A64BE5">
        <w:rPr>
          <w:rFonts w:ascii="Sylfaen" w:hAnsi="Sylfaen"/>
          <w:sz w:val="24"/>
          <w:szCs w:val="24"/>
        </w:rPr>
        <w:t>is in compliance with</w:t>
      </w:r>
      <w:r w:rsidRPr="00543887">
        <w:rPr>
          <w:rFonts w:ascii="Sylfaen" w:hAnsi="Sylfaen"/>
          <w:sz w:val="24"/>
          <w:szCs w:val="24"/>
        </w:rPr>
        <w:t xml:space="preserve">  person's education, profession or professional experience or a short-term, </w:t>
      </w:r>
      <w:r w:rsidR="00A64BE5">
        <w:rPr>
          <w:rFonts w:ascii="Sylfaen" w:hAnsi="Sylfaen"/>
          <w:sz w:val="24"/>
          <w:szCs w:val="24"/>
        </w:rPr>
        <w:t>vocational</w:t>
      </w:r>
      <w:r w:rsidRPr="00543887">
        <w:rPr>
          <w:rFonts w:ascii="Sylfaen" w:hAnsi="Sylfaen"/>
          <w:sz w:val="24"/>
          <w:szCs w:val="24"/>
        </w:rPr>
        <w:t xml:space="preserve"> education course he/she has undergon</w:t>
      </w:r>
      <w:r w:rsidR="00B773F8">
        <w:rPr>
          <w:rFonts w:ascii="Sylfaen" w:hAnsi="Sylfaen"/>
          <w:sz w:val="24"/>
          <w:szCs w:val="24"/>
        </w:rPr>
        <w:t xml:space="preserve">e, </w:t>
      </w:r>
      <w:r w:rsidRPr="00543887">
        <w:rPr>
          <w:rFonts w:ascii="Sylfaen" w:hAnsi="Sylfaen"/>
          <w:sz w:val="24"/>
          <w:szCs w:val="24"/>
        </w:rPr>
        <w:t xml:space="preserve">a person's health </w:t>
      </w:r>
      <w:r w:rsidR="00A64BE5">
        <w:rPr>
          <w:rFonts w:ascii="Sylfaen" w:hAnsi="Sylfaen"/>
          <w:sz w:val="24"/>
          <w:szCs w:val="24"/>
        </w:rPr>
        <w:t>status</w:t>
      </w:r>
      <w:r w:rsidRPr="00543887">
        <w:rPr>
          <w:rFonts w:ascii="Sylfaen" w:hAnsi="Sylfaen"/>
          <w:sz w:val="24"/>
          <w:szCs w:val="24"/>
        </w:rPr>
        <w:t xml:space="preserve"> and physical abilities</w:t>
      </w:r>
      <w:r>
        <w:rPr>
          <w:rFonts w:ascii="Sylfaen" w:hAnsi="Sylfaen"/>
          <w:sz w:val="24"/>
          <w:szCs w:val="24"/>
          <w:lang w:val="ka-GE"/>
        </w:rPr>
        <w:t xml:space="preserve">, </w:t>
      </w:r>
      <w:r>
        <w:rPr>
          <w:rFonts w:ascii="Sylfaen" w:hAnsi="Sylfaen"/>
          <w:sz w:val="24"/>
          <w:szCs w:val="24"/>
        </w:rPr>
        <w:t xml:space="preserve">which he/she is required for the performance of the </w:t>
      </w:r>
      <w:r w:rsidR="00A64BE5">
        <w:rPr>
          <w:rFonts w:ascii="Sylfaen" w:hAnsi="Sylfaen"/>
          <w:sz w:val="24"/>
          <w:szCs w:val="24"/>
        </w:rPr>
        <w:t>job and</w:t>
      </w:r>
      <w:r w:rsidR="00B773F8">
        <w:rPr>
          <w:rFonts w:ascii="Sylfaen" w:hAnsi="Sylfaen"/>
          <w:sz w:val="24"/>
          <w:szCs w:val="24"/>
        </w:rPr>
        <w:t>fo</w:t>
      </w:r>
      <w:r w:rsidR="00B773F8" w:rsidRPr="00B773F8">
        <w:rPr>
          <w:rFonts w:ascii="Sylfaen" w:hAnsi="Sylfaen"/>
          <w:sz w:val="24"/>
          <w:szCs w:val="24"/>
        </w:rPr>
        <w:t xml:space="preserve">r the fulfillment of which the </w:t>
      </w:r>
      <w:r w:rsidR="00A64BE5">
        <w:rPr>
          <w:rFonts w:ascii="Sylfaen" w:hAnsi="Sylfaen"/>
          <w:sz w:val="24"/>
          <w:szCs w:val="24"/>
        </w:rPr>
        <w:t xml:space="preserve">defined </w:t>
      </w:r>
      <w:r w:rsidR="00B773F8" w:rsidRPr="00B773F8">
        <w:rPr>
          <w:rFonts w:ascii="Sylfaen" w:hAnsi="Sylfaen"/>
          <w:sz w:val="24"/>
          <w:szCs w:val="24"/>
        </w:rPr>
        <w:t xml:space="preserve">accrued remuneration for the full-time job must be at least 2 times higher than the subsistence </w:t>
      </w:r>
      <w:r w:rsidR="00B773F8">
        <w:rPr>
          <w:rFonts w:ascii="Sylfaen" w:hAnsi="Sylfaen"/>
          <w:sz w:val="24"/>
          <w:szCs w:val="24"/>
        </w:rPr>
        <w:t>minimum</w:t>
      </w:r>
      <w:r w:rsidR="00B773F8" w:rsidRPr="00B773F8">
        <w:rPr>
          <w:rFonts w:ascii="Sylfaen" w:hAnsi="Sylfaen"/>
          <w:sz w:val="24"/>
          <w:szCs w:val="24"/>
        </w:rPr>
        <w:t xml:space="preserve"> established in the country at that time.</w:t>
      </w:r>
    </w:p>
    <w:p w:rsidR="00B773F8" w:rsidRDefault="00B773F8" w:rsidP="00AB2B09">
      <w:pPr>
        <w:pStyle w:val="ListParagraph"/>
        <w:numPr>
          <w:ilvl w:val="0"/>
          <w:numId w:val="2"/>
        </w:numPr>
        <w:ind w:hanging="720"/>
        <w:jc w:val="both"/>
        <w:rPr>
          <w:rFonts w:ascii="Sylfaen" w:hAnsi="Sylfaen"/>
          <w:sz w:val="24"/>
          <w:szCs w:val="24"/>
        </w:rPr>
      </w:pPr>
      <w:r w:rsidRPr="00B773F8">
        <w:rPr>
          <w:rFonts w:ascii="Sylfaen" w:hAnsi="Sylfaen"/>
          <w:b/>
          <w:bCs/>
          <w:sz w:val="24"/>
          <w:szCs w:val="24"/>
        </w:rPr>
        <w:t>Labor migration</w:t>
      </w:r>
      <w:r w:rsidRPr="00B773F8">
        <w:rPr>
          <w:rFonts w:ascii="Sylfaen" w:hAnsi="Sylfaen"/>
          <w:sz w:val="24"/>
          <w:szCs w:val="24"/>
        </w:rPr>
        <w:t xml:space="preserve"> - the </w:t>
      </w:r>
      <w:r w:rsidR="008263C4">
        <w:rPr>
          <w:rFonts w:ascii="Sylfaen" w:hAnsi="Sylfaen"/>
          <w:sz w:val="24"/>
          <w:szCs w:val="24"/>
        </w:rPr>
        <w:t xml:space="preserve">promotion </w:t>
      </w:r>
      <w:r w:rsidRPr="00B773F8">
        <w:rPr>
          <w:rFonts w:ascii="Sylfaen" w:hAnsi="Sylfaen"/>
          <w:sz w:val="24"/>
          <w:szCs w:val="24"/>
        </w:rPr>
        <w:t>of temporary legal employment of Georgian citizens abroad on the basis of an agreement between the countries, on the condition of return and the possibility of leaving again.</w:t>
      </w:r>
    </w:p>
    <w:p w:rsidR="00152473" w:rsidRDefault="00152473" w:rsidP="00152473">
      <w:pPr>
        <w:pStyle w:val="ListParagraph"/>
        <w:numPr>
          <w:ilvl w:val="0"/>
          <w:numId w:val="2"/>
        </w:numPr>
        <w:ind w:hanging="720"/>
        <w:jc w:val="both"/>
        <w:rPr>
          <w:rFonts w:ascii="Sylfaen" w:hAnsi="Sylfaen"/>
          <w:sz w:val="24"/>
          <w:szCs w:val="24"/>
        </w:rPr>
      </w:pPr>
      <w:r w:rsidRPr="00016602">
        <w:rPr>
          <w:rFonts w:ascii="Sylfaen" w:hAnsi="Sylfaen"/>
          <w:b/>
          <w:bCs/>
          <w:sz w:val="24"/>
          <w:szCs w:val="24"/>
        </w:rPr>
        <w:t>Intermediary activities in the labor market -</w:t>
      </w:r>
      <w:r w:rsidRPr="00016602">
        <w:rPr>
          <w:rFonts w:ascii="Sylfaen" w:hAnsi="Sylfaen"/>
          <w:sz w:val="24"/>
          <w:szCs w:val="24"/>
        </w:rPr>
        <w:t xml:space="preserve"> are a set of activities aimed at connecting employers and unemployed</w:t>
      </w:r>
      <w:r>
        <w:rPr>
          <w:rFonts w:ascii="Sylfaen" w:hAnsi="Sylfaen"/>
          <w:sz w:val="24"/>
          <w:szCs w:val="24"/>
        </w:rPr>
        <w:t>/</w:t>
      </w:r>
      <w:r w:rsidRPr="00016602">
        <w:rPr>
          <w:rFonts w:ascii="Sylfaen" w:hAnsi="Sylfaen"/>
          <w:sz w:val="24"/>
          <w:szCs w:val="24"/>
        </w:rPr>
        <w:t>job seekers</w:t>
      </w:r>
      <w:r>
        <w:rPr>
          <w:rFonts w:ascii="Sylfaen" w:hAnsi="Sylfaen"/>
          <w:sz w:val="24"/>
          <w:szCs w:val="24"/>
        </w:rPr>
        <w:t xml:space="preserve"> with each other</w:t>
      </w:r>
      <w:r w:rsidRPr="00016602">
        <w:rPr>
          <w:rFonts w:ascii="Sylfaen" w:hAnsi="Sylfaen"/>
          <w:sz w:val="24"/>
          <w:szCs w:val="24"/>
        </w:rPr>
        <w:t>.</w:t>
      </w:r>
    </w:p>
    <w:p w:rsidR="00B773F8" w:rsidRDefault="00B773F8" w:rsidP="00AB2B09">
      <w:pPr>
        <w:pStyle w:val="ListParagraph"/>
        <w:numPr>
          <w:ilvl w:val="0"/>
          <w:numId w:val="2"/>
        </w:numPr>
        <w:ind w:hanging="720"/>
        <w:jc w:val="both"/>
        <w:rPr>
          <w:rFonts w:ascii="Sylfaen" w:hAnsi="Sylfaen"/>
          <w:sz w:val="24"/>
          <w:szCs w:val="24"/>
        </w:rPr>
      </w:pPr>
      <w:r w:rsidRPr="00B773F8">
        <w:rPr>
          <w:rFonts w:ascii="Sylfaen" w:hAnsi="Sylfaen"/>
          <w:b/>
          <w:bCs/>
          <w:sz w:val="24"/>
          <w:szCs w:val="24"/>
        </w:rPr>
        <w:t>Active labor market policy</w:t>
      </w:r>
      <w:r w:rsidRPr="00B773F8">
        <w:rPr>
          <w:rFonts w:ascii="Sylfaen" w:hAnsi="Sylfaen"/>
          <w:sz w:val="24"/>
          <w:szCs w:val="24"/>
        </w:rPr>
        <w:t xml:space="preserve"> - a set of state measures in various </w:t>
      </w:r>
      <w:r w:rsidR="008263C4">
        <w:rPr>
          <w:rFonts w:ascii="Sylfaen" w:hAnsi="Sylfaen"/>
          <w:sz w:val="24"/>
          <w:szCs w:val="24"/>
        </w:rPr>
        <w:t>fields</w:t>
      </w:r>
      <w:r w:rsidRPr="00B773F8">
        <w:rPr>
          <w:rFonts w:ascii="Sylfaen" w:hAnsi="Sylfaen"/>
          <w:sz w:val="24"/>
          <w:szCs w:val="24"/>
        </w:rPr>
        <w:t xml:space="preserve"> that ensure the functioning of the labor market, improv</w:t>
      </w:r>
      <w:r w:rsidR="00F86F2E">
        <w:rPr>
          <w:rFonts w:ascii="Sylfaen" w:hAnsi="Sylfaen"/>
          <w:sz w:val="24"/>
          <w:szCs w:val="24"/>
        </w:rPr>
        <w:t>ing</w:t>
      </w:r>
      <w:r w:rsidRPr="00B773F8">
        <w:rPr>
          <w:rFonts w:ascii="Sylfaen" w:hAnsi="Sylfaen"/>
          <w:sz w:val="24"/>
          <w:szCs w:val="24"/>
        </w:rPr>
        <w:t xml:space="preserve"> its structure and reduc</w:t>
      </w:r>
      <w:r w:rsidR="00F86F2E">
        <w:rPr>
          <w:rFonts w:ascii="Sylfaen" w:hAnsi="Sylfaen"/>
          <w:sz w:val="24"/>
          <w:szCs w:val="24"/>
        </w:rPr>
        <w:t>ing</w:t>
      </w:r>
      <w:r w:rsidRPr="00B773F8">
        <w:rPr>
          <w:rFonts w:ascii="Sylfaen" w:hAnsi="Sylfaen"/>
          <w:sz w:val="24"/>
          <w:szCs w:val="24"/>
        </w:rPr>
        <w:t xml:space="preserve"> the imbalance between supply and demand in the labor market through the development of individual skills of labor market participants.</w:t>
      </w:r>
    </w:p>
    <w:p w:rsidR="00F86F2E" w:rsidRDefault="00F86F2E" w:rsidP="00F86F2E">
      <w:pPr>
        <w:pStyle w:val="ListParagraph"/>
        <w:jc w:val="both"/>
        <w:rPr>
          <w:rFonts w:ascii="Sylfaen" w:hAnsi="Sylfaen"/>
          <w:sz w:val="24"/>
          <w:szCs w:val="24"/>
        </w:rPr>
      </w:pPr>
    </w:p>
    <w:p w:rsidR="00F86F2E" w:rsidRDefault="00F86F2E" w:rsidP="00F86F2E">
      <w:pPr>
        <w:jc w:val="both"/>
        <w:rPr>
          <w:rFonts w:ascii="Sylfaen" w:hAnsi="Sylfaen"/>
          <w:b/>
          <w:bCs/>
          <w:sz w:val="24"/>
          <w:szCs w:val="24"/>
        </w:rPr>
      </w:pPr>
      <w:r w:rsidRPr="00F86F2E">
        <w:rPr>
          <w:rFonts w:ascii="Sylfaen" w:hAnsi="Sylfaen"/>
          <w:b/>
          <w:bCs/>
          <w:sz w:val="24"/>
          <w:szCs w:val="24"/>
        </w:rPr>
        <w:t xml:space="preserve">Article 3. The </w:t>
      </w:r>
      <w:r w:rsidR="00B61F40">
        <w:rPr>
          <w:rFonts w:ascii="Sylfaen" w:hAnsi="Sylfaen"/>
          <w:b/>
          <w:bCs/>
          <w:sz w:val="24"/>
          <w:szCs w:val="24"/>
        </w:rPr>
        <w:t>goals</w:t>
      </w:r>
      <w:r w:rsidRPr="00F86F2E">
        <w:rPr>
          <w:rFonts w:ascii="Sylfaen" w:hAnsi="Sylfaen"/>
          <w:b/>
          <w:bCs/>
          <w:sz w:val="24"/>
          <w:szCs w:val="24"/>
        </w:rPr>
        <w:t xml:space="preserve"> of the law</w:t>
      </w:r>
    </w:p>
    <w:p w:rsidR="001B29F1" w:rsidRDefault="001B29F1" w:rsidP="001B29F1">
      <w:pPr>
        <w:pStyle w:val="ListParagraph"/>
        <w:numPr>
          <w:ilvl w:val="0"/>
          <w:numId w:val="3"/>
        </w:numPr>
        <w:ind w:left="180" w:hanging="270"/>
        <w:jc w:val="both"/>
        <w:rPr>
          <w:rFonts w:ascii="Sylfaen" w:hAnsi="Sylfaen"/>
          <w:sz w:val="24"/>
          <w:szCs w:val="24"/>
        </w:rPr>
      </w:pPr>
      <w:r w:rsidRPr="001B29F1">
        <w:rPr>
          <w:rFonts w:ascii="Sylfaen" w:hAnsi="Sylfaen"/>
          <w:sz w:val="24"/>
          <w:szCs w:val="24"/>
        </w:rPr>
        <w:t xml:space="preserve">The </w:t>
      </w:r>
      <w:r w:rsidR="004E0902">
        <w:rPr>
          <w:rFonts w:ascii="Sylfaen" w:hAnsi="Sylfaen"/>
          <w:sz w:val="24"/>
          <w:szCs w:val="24"/>
        </w:rPr>
        <w:t>goal</w:t>
      </w:r>
      <w:r w:rsidRPr="001B29F1">
        <w:rPr>
          <w:rFonts w:ascii="Sylfaen" w:hAnsi="Sylfaen"/>
          <w:sz w:val="24"/>
          <w:szCs w:val="24"/>
        </w:rPr>
        <w:t xml:space="preserve"> of the law is to promote the employment of citizens, the production of active policies in the labor market, the development of free enterprise and competition, as well as equal </w:t>
      </w:r>
      <w:r>
        <w:rPr>
          <w:rFonts w:ascii="Sylfaen" w:hAnsi="Sylfaen"/>
          <w:sz w:val="24"/>
          <w:szCs w:val="24"/>
        </w:rPr>
        <w:t xml:space="preserve">availability </w:t>
      </w:r>
      <w:r w:rsidRPr="001B29F1">
        <w:rPr>
          <w:rFonts w:ascii="Sylfaen" w:hAnsi="Sylfaen"/>
          <w:sz w:val="24"/>
          <w:szCs w:val="24"/>
        </w:rPr>
        <w:t>to state employment programs for people living throughout Georgia.</w:t>
      </w:r>
    </w:p>
    <w:p w:rsidR="001B29F1" w:rsidRPr="001B29F1" w:rsidRDefault="001B29F1" w:rsidP="001B29F1">
      <w:pPr>
        <w:jc w:val="both"/>
        <w:rPr>
          <w:rFonts w:ascii="Sylfaen" w:hAnsi="Sylfaen"/>
          <w:sz w:val="24"/>
          <w:szCs w:val="24"/>
        </w:rPr>
      </w:pPr>
      <w:r w:rsidRPr="001B29F1">
        <w:rPr>
          <w:rFonts w:ascii="Sylfaen" w:hAnsi="Sylfaen"/>
          <w:sz w:val="24"/>
          <w:szCs w:val="24"/>
        </w:rPr>
        <w:t>2. The provisions of paragraph 1</w:t>
      </w:r>
      <w:r w:rsidR="004E0902" w:rsidRPr="004E0902">
        <w:rPr>
          <w:rFonts w:ascii="Sylfaen" w:hAnsi="Sylfaen"/>
          <w:sz w:val="24"/>
          <w:szCs w:val="24"/>
          <w:vertAlign w:val="superscript"/>
        </w:rPr>
        <w:t>st</w:t>
      </w:r>
      <w:r w:rsidRPr="001B29F1">
        <w:rPr>
          <w:rFonts w:ascii="Sylfaen" w:hAnsi="Sylfaen"/>
          <w:sz w:val="24"/>
          <w:szCs w:val="24"/>
        </w:rPr>
        <w:t>of this Article shall serve:</w:t>
      </w:r>
    </w:p>
    <w:p w:rsidR="001B29F1" w:rsidRDefault="001B29F1" w:rsidP="001B29F1">
      <w:pPr>
        <w:jc w:val="both"/>
        <w:rPr>
          <w:rFonts w:ascii="Sylfaen" w:hAnsi="Sylfaen"/>
          <w:sz w:val="24"/>
          <w:szCs w:val="24"/>
        </w:rPr>
      </w:pPr>
      <w:r w:rsidRPr="001B29F1">
        <w:rPr>
          <w:rFonts w:ascii="Sylfaen" w:hAnsi="Sylfaen"/>
          <w:sz w:val="24"/>
          <w:szCs w:val="24"/>
        </w:rPr>
        <w:t xml:space="preserve">A) </w:t>
      </w:r>
      <w:r w:rsidR="00DE7F42">
        <w:rPr>
          <w:rFonts w:ascii="Sylfaen" w:hAnsi="Sylfaen"/>
          <w:sz w:val="24"/>
          <w:szCs w:val="24"/>
        </w:rPr>
        <w:t>T</w:t>
      </w:r>
      <w:r w:rsidRPr="001B29F1">
        <w:rPr>
          <w:rFonts w:ascii="Sylfaen" w:hAnsi="Sylfaen"/>
          <w:sz w:val="24"/>
          <w:szCs w:val="24"/>
        </w:rPr>
        <w:t xml:space="preserve">o </w:t>
      </w:r>
      <w:r w:rsidR="004E0902">
        <w:rPr>
          <w:rFonts w:ascii="Sylfaen" w:hAnsi="Sylfaen"/>
          <w:sz w:val="24"/>
          <w:szCs w:val="24"/>
        </w:rPr>
        <w:t>facilitate</w:t>
      </w:r>
      <w:r w:rsidRPr="001B29F1">
        <w:rPr>
          <w:rFonts w:ascii="Sylfaen" w:hAnsi="Sylfaen"/>
          <w:sz w:val="24"/>
          <w:szCs w:val="24"/>
        </w:rPr>
        <w:t xml:space="preserve"> the job seeker in finding</w:t>
      </w:r>
      <w:r w:rsidR="004E0902">
        <w:rPr>
          <w:rFonts w:ascii="Sylfaen" w:hAnsi="Sylfaen"/>
          <w:sz w:val="24"/>
          <w:szCs w:val="24"/>
        </w:rPr>
        <w:t xml:space="preserve"> a</w:t>
      </w:r>
      <w:r w:rsidRPr="001B29F1">
        <w:rPr>
          <w:rFonts w:ascii="Sylfaen" w:hAnsi="Sylfaen"/>
          <w:sz w:val="24"/>
          <w:szCs w:val="24"/>
        </w:rPr>
        <w:t xml:space="preserve"> job that ensures </w:t>
      </w:r>
      <w:r>
        <w:rPr>
          <w:rFonts w:ascii="Sylfaen" w:hAnsi="Sylfaen"/>
          <w:sz w:val="24"/>
          <w:szCs w:val="24"/>
        </w:rPr>
        <w:t>his/her</w:t>
      </w:r>
      <w:r w:rsidR="00B27F11">
        <w:rPr>
          <w:rFonts w:ascii="Sylfaen" w:hAnsi="Sylfaen"/>
          <w:sz w:val="24"/>
          <w:szCs w:val="24"/>
        </w:rPr>
        <w:t xml:space="preserve"> </w:t>
      </w:r>
      <w:r w:rsidR="00495CC8">
        <w:rPr>
          <w:rFonts w:ascii="Sylfaen" w:hAnsi="Sylfaen"/>
          <w:sz w:val="24"/>
          <w:szCs w:val="24"/>
        </w:rPr>
        <w:t xml:space="preserve">dignified </w:t>
      </w:r>
      <w:r w:rsidRPr="001B29F1">
        <w:rPr>
          <w:rFonts w:ascii="Sylfaen" w:hAnsi="Sylfaen"/>
          <w:sz w:val="24"/>
          <w:szCs w:val="24"/>
        </w:rPr>
        <w:t>life. To</w:t>
      </w:r>
      <w:r w:rsidR="00495CC8">
        <w:rPr>
          <w:rFonts w:ascii="Sylfaen" w:hAnsi="Sylfaen"/>
          <w:sz w:val="24"/>
          <w:szCs w:val="24"/>
        </w:rPr>
        <w:t xml:space="preserve"> promote</w:t>
      </w:r>
      <w:r w:rsidR="004E0902">
        <w:rPr>
          <w:rFonts w:ascii="Sylfaen" w:hAnsi="Sylfaen"/>
          <w:sz w:val="24"/>
          <w:szCs w:val="24"/>
        </w:rPr>
        <w:t xml:space="preserve"> a</w:t>
      </w:r>
      <w:r w:rsidRPr="001B29F1">
        <w:rPr>
          <w:rFonts w:ascii="Sylfaen" w:hAnsi="Sylfaen"/>
          <w:sz w:val="24"/>
          <w:szCs w:val="24"/>
        </w:rPr>
        <w:t xml:space="preserve"> job seeker to be employed in accordance with their qualification, with the desired conditions and </w:t>
      </w:r>
      <w:r w:rsidR="00DE7F42">
        <w:rPr>
          <w:rFonts w:ascii="Sylfaen" w:hAnsi="Sylfaen"/>
          <w:sz w:val="24"/>
          <w:szCs w:val="24"/>
        </w:rPr>
        <w:t xml:space="preserve">decent </w:t>
      </w:r>
      <w:r w:rsidRPr="001B29F1">
        <w:rPr>
          <w:rFonts w:ascii="Sylfaen" w:hAnsi="Sylfaen"/>
          <w:sz w:val="24"/>
          <w:szCs w:val="24"/>
        </w:rPr>
        <w:t>pay;</w:t>
      </w:r>
    </w:p>
    <w:p w:rsidR="00495CC8" w:rsidRDefault="00495CC8" w:rsidP="001B29F1">
      <w:pPr>
        <w:jc w:val="both"/>
        <w:rPr>
          <w:rFonts w:ascii="Sylfaen" w:hAnsi="Sylfaen"/>
          <w:sz w:val="24"/>
          <w:szCs w:val="24"/>
        </w:rPr>
      </w:pPr>
      <w:r>
        <w:rPr>
          <w:rFonts w:ascii="Sylfaen" w:hAnsi="Sylfaen"/>
          <w:sz w:val="24"/>
          <w:szCs w:val="24"/>
        </w:rPr>
        <w:t xml:space="preserve">B) Offer work places tailored to personal skills, knowledge and competence of the job seeker. </w:t>
      </w:r>
    </w:p>
    <w:p w:rsidR="00495CC8" w:rsidRDefault="00495CC8" w:rsidP="001B29F1">
      <w:pPr>
        <w:jc w:val="both"/>
        <w:rPr>
          <w:rFonts w:ascii="Sylfaen" w:hAnsi="Sylfaen"/>
          <w:sz w:val="24"/>
          <w:szCs w:val="24"/>
        </w:rPr>
      </w:pPr>
      <w:r>
        <w:rPr>
          <w:rFonts w:ascii="Sylfaen" w:hAnsi="Sylfaen"/>
          <w:sz w:val="24"/>
          <w:szCs w:val="24"/>
        </w:rPr>
        <w:t>C) I</w:t>
      </w:r>
      <w:r w:rsidRPr="00495CC8">
        <w:rPr>
          <w:rFonts w:ascii="Sylfaen" w:hAnsi="Sylfaen"/>
          <w:sz w:val="24"/>
          <w:szCs w:val="24"/>
        </w:rPr>
        <w:t>ncrease the motivation of the unemployed</w:t>
      </w:r>
      <w:r w:rsidR="004E0902">
        <w:rPr>
          <w:rFonts w:ascii="Sylfaen" w:hAnsi="Sylfaen"/>
          <w:sz w:val="24"/>
          <w:szCs w:val="24"/>
        </w:rPr>
        <w:t xml:space="preserve"> persons</w:t>
      </w:r>
      <w:r w:rsidRPr="00495CC8">
        <w:rPr>
          <w:rFonts w:ascii="Sylfaen" w:hAnsi="Sylfaen"/>
          <w:sz w:val="24"/>
          <w:szCs w:val="24"/>
        </w:rPr>
        <w:t xml:space="preserve"> by reducing the mental </w:t>
      </w:r>
      <w:r w:rsidR="007D38DC">
        <w:rPr>
          <w:rFonts w:ascii="Sylfaen" w:hAnsi="Sylfaen"/>
          <w:sz w:val="24"/>
          <w:szCs w:val="24"/>
        </w:rPr>
        <w:t>attitude</w:t>
      </w:r>
      <w:r w:rsidRPr="00495CC8">
        <w:rPr>
          <w:rFonts w:ascii="Sylfaen" w:hAnsi="Sylfaen"/>
          <w:sz w:val="24"/>
          <w:szCs w:val="24"/>
        </w:rPr>
        <w:t xml:space="preserve"> on unemployment;</w:t>
      </w:r>
    </w:p>
    <w:p w:rsidR="00495CC8" w:rsidRDefault="00495CC8" w:rsidP="001B29F1">
      <w:pPr>
        <w:jc w:val="both"/>
        <w:rPr>
          <w:rFonts w:ascii="Sylfaen" w:hAnsi="Sylfaen"/>
          <w:sz w:val="24"/>
          <w:szCs w:val="24"/>
        </w:rPr>
      </w:pPr>
      <w:r>
        <w:rPr>
          <w:rFonts w:ascii="Sylfaen" w:hAnsi="Sylfaen"/>
          <w:sz w:val="24"/>
          <w:szCs w:val="24"/>
        </w:rPr>
        <w:t xml:space="preserve">D) </w:t>
      </w:r>
      <w:r w:rsidR="00DE7F42">
        <w:rPr>
          <w:rFonts w:ascii="Sylfaen" w:hAnsi="Sylfaen"/>
          <w:sz w:val="24"/>
          <w:szCs w:val="24"/>
        </w:rPr>
        <w:t>To reduce</w:t>
      </w:r>
      <w:r>
        <w:rPr>
          <w:rFonts w:ascii="Sylfaen" w:hAnsi="Sylfaen"/>
          <w:sz w:val="24"/>
          <w:szCs w:val="24"/>
        </w:rPr>
        <w:t>the unemployment level and rais</w:t>
      </w:r>
      <w:r w:rsidR="00DE7F42">
        <w:rPr>
          <w:rFonts w:ascii="Sylfaen" w:hAnsi="Sylfaen"/>
          <w:sz w:val="24"/>
          <w:szCs w:val="24"/>
        </w:rPr>
        <w:t>e</w:t>
      </w:r>
      <w:r>
        <w:rPr>
          <w:rFonts w:ascii="Sylfaen" w:hAnsi="Sylfaen"/>
          <w:sz w:val="24"/>
          <w:szCs w:val="24"/>
        </w:rPr>
        <w:t xml:space="preserve"> social welfare in the state </w:t>
      </w:r>
      <w:r w:rsidRPr="00495CC8">
        <w:rPr>
          <w:rFonts w:ascii="Sylfaen" w:hAnsi="Sylfaen"/>
          <w:sz w:val="24"/>
          <w:szCs w:val="24"/>
        </w:rPr>
        <w:t>by subsidizing, raising the qualification, quality education and other measures.</w:t>
      </w:r>
    </w:p>
    <w:p w:rsidR="00495CC8" w:rsidRDefault="00495CC8" w:rsidP="001B29F1">
      <w:pPr>
        <w:jc w:val="both"/>
        <w:rPr>
          <w:rFonts w:ascii="Sylfaen" w:hAnsi="Sylfaen"/>
          <w:sz w:val="24"/>
          <w:szCs w:val="24"/>
        </w:rPr>
      </w:pPr>
      <w:r w:rsidRPr="00495CC8">
        <w:rPr>
          <w:rFonts w:ascii="Sylfaen" w:hAnsi="Sylfaen"/>
          <w:sz w:val="24"/>
          <w:szCs w:val="24"/>
        </w:rPr>
        <w:t xml:space="preserve">3. The purpose of this law is to establish such a system of employment promotion that </w:t>
      </w:r>
      <w:r w:rsidR="007D38DC">
        <w:rPr>
          <w:rFonts w:ascii="Sylfaen" w:hAnsi="Sylfaen"/>
          <w:sz w:val="24"/>
          <w:szCs w:val="24"/>
        </w:rPr>
        <w:t>ensures</w:t>
      </w:r>
      <w:r w:rsidRPr="00495CC8">
        <w:rPr>
          <w:rFonts w:ascii="Sylfaen" w:hAnsi="Sylfaen"/>
          <w:sz w:val="24"/>
          <w:szCs w:val="24"/>
        </w:rPr>
        <w:t>:</w:t>
      </w:r>
    </w:p>
    <w:p w:rsidR="00495CC8" w:rsidRDefault="00495CC8" w:rsidP="001B29F1">
      <w:pPr>
        <w:jc w:val="both"/>
        <w:rPr>
          <w:rFonts w:ascii="Sylfaen" w:hAnsi="Sylfaen"/>
          <w:sz w:val="24"/>
          <w:szCs w:val="24"/>
        </w:rPr>
      </w:pPr>
      <w:r>
        <w:rPr>
          <w:rFonts w:ascii="Sylfaen" w:hAnsi="Sylfaen"/>
          <w:sz w:val="24"/>
          <w:szCs w:val="24"/>
        </w:rPr>
        <w:t xml:space="preserve">a) An active, intermediary policy </w:t>
      </w:r>
      <w:r w:rsidR="00BA3304">
        <w:rPr>
          <w:rFonts w:ascii="Sylfaen" w:hAnsi="Sylfaen"/>
          <w:sz w:val="24"/>
          <w:szCs w:val="24"/>
        </w:rPr>
        <w:t>of the employment in order</w:t>
      </w:r>
      <w:r w:rsidR="00BA3304" w:rsidRPr="00BA3304">
        <w:rPr>
          <w:rFonts w:ascii="Sylfaen" w:hAnsi="Sylfaen"/>
          <w:sz w:val="24"/>
          <w:szCs w:val="24"/>
        </w:rPr>
        <w:t xml:space="preserve"> to achieve the demand-supply balance in the labor market;</w:t>
      </w:r>
    </w:p>
    <w:p w:rsidR="00BA3304" w:rsidRPr="00EF7B3A" w:rsidRDefault="00BA3304" w:rsidP="001B29F1">
      <w:pPr>
        <w:jc w:val="both"/>
        <w:rPr>
          <w:rFonts w:ascii="Sylfaen" w:hAnsi="Sylfaen"/>
          <w:sz w:val="24"/>
          <w:szCs w:val="24"/>
          <w:lang w:val="ka-GE"/>
        </w:rPr>
      </w:pPr>
      <w:r>
        <w:rPr>
          <w:rFonts w:ascii="Sylfaen" w:hAnsi="Sylfaen"/>
          <w:sz w:val="24"/>
          <w:szCs w:val="24"/>
        </w:rPr>
        <w:lastRenderedPageBreak/>
        <w:t xml:space="preserve">b) Finding </w:t>
      </w:r>
      <w:r w:rsidR="00EF7B3A">
        <w:rPr>
          <w:rFonts w:ascii="Sylfaen" w:hAnsi="Sylfaen"/>
          <w:sz w:val="24"/>
          <w:szCs w:val="24"/>
          <w:lang w:val="ka-GE"/>
        </w:rPr>
        <w:t xml:space="preserve">a </w:t>
      </w:r>
      <w:r>
        <w:rPr>
          <w:rFonts w:ascii="Sylfaen" w:hAnsi="Sylfaen"/>
          <w:sz w:val="24"/>
          <w:szCs w:val="24"/>
        </w:rPr>
        <w:t xml:space="preserve">job seeker with </w:t>
      </w:r>
      <w:r w:rsidR="00EF7B3A">
        <w:rPr>
          <w:rFonts w:ascii="Sylfaen" w:hAnsi="Sylfaen"/>
          <w:sz w:val="24"/>
          <w:szCs w:val="24"/>
        </w:rPr>
        <w:t xml:space="preserve">the </w:t>
      </w:r>
      <w:r>
        <w:rPr>
          <w:rFonts w:ascii="Sylfaen" w:hAnsi="Sylfaen"/>
          <w:sz w:val="24"/>
          <w:szCs w:val="24"/>
        </w:rPr>
        <w:t>appropriate competence</w:t>
      </w:r>
      <w:r w:rsidR="00EF7B3A">
        <w:rPr>
          <w:rFonts w:ascii="Sylfaen" w:hAnsi="Sylfaen"/>
          <w:sz w:val="24"/>
          <w:szCs w:val="24"/>
        </w:rPr>
        <w:t>s</w:t>
      </w:r>
      <w:r>
        <w:rPr>
          <w:rFonts w:ascii="Sylfaen" w:hAnsi="Sylfaen"/>
          <w:sz w:val="24"/>
          <w:szCs w:val="24"/>
        </w:rPr>
        <w:t xml:space="preserve"> for the employer;</w:t>
      </w:r>
    </w:p>
    <w:p w:rsidR="00BA3304" w:rsidRDefault="00BA3304" w:rsidP="001B29F1">
      <w:pPr>
        <w:jc w:val="both"/>
        <w:rPr>
          <w:rFonts w:ascii="Sylfaen" w:hAnsi="Sylfaen"/>
          <w:sz w:val="24"/>
          <w:szCs w:val="24"/>
        </w:rPr>
      </w:pPr>
      <w:r>
        <w:rPr>
          <w:rFonts w:ascii="Sylfaen" w:hAnsi="Sylfaen"/>
          <w:sz w:val="24"/>
          <w:szCs w:val="24"/>
        </w:rPr>
        <w:t xml:space="preserve">c) Stimulating </w:t>
      </w:r>
      <w:r w:rsidR="00EF7B3A">
        <w:rPr>
          <w:rFonts w:ascii="Sylfaen" w:hAnsi="Sylfaen"/>
          <w:sz w:val="24"/>
          <w:szCs w:val="24"/>
        </w:rPr>
        <w:t xml:space="preserve">the </w:t>
      </w:r>
      <w:r>
        <w:rPr>
          <w:rFonts w:ascii="Sylfaen" w:hAnsi="Sylfaen"/>
          <w:sz w:val="24"/>
          <w:szCs w:val="24"/>
        </w:rPr>
        <w:t xml:space="preserve">job seeker for </w:t>
      </w:r>
      <w:r w:rsidR="00EF7B3A">
        <w:rPr>
          <w:rFonts w:ascii="Sylfaen" w:hAnsi="Sylfaen"/>
          <w:sz w:val="24"/>
          <w:szCs w:val="24"/>
        </w:rPr>
        <w:t>employment (getting employed</w:t>
      </w:r>
      <w:r>
        <w:rPr>
          <w:rFonts w:ascii="Sylfaen" w:hAnsi="Sylfaen"/>
          <w:sz w:val="24"/>
          <w:szCs w:val="24"/>
        </w:rPr>
        <w:t xml:space="preserve"> or self-employment</w:t>
      </w:r>
      <w:r w:rsidR="00EF7B3A">
        <w:rPr>
          <w:rFonts w:ascii="Sylfaen" w:hAnsi="Sylfaen"/>
          <w:sz w:val="24"/>
          <w:szCs w:val="24"/>
        </w:rPr>
        <w:t>)</w:t>
      </w:r>
    </w:p>
    <w:p w:rsidR="00BA3304" w:rsidRDefault="00BA3304" w:rsidP="001B29F1">
      <w:pPr>
        <w:jc w:val="both"/>
        <w:rPr>
          <w:rFonts w:ascii="Sylfaen" w:hAnsi="Sylfaen"/>
          <w:sz w:val="24"/>
          <w:szCs w:val="24"/>
        </w:rPr>
      </w:pPr>
      <w:r>
        <w:rPr>
          <w:rFonts w:ascii="Sylfaen" w:hAnsi="Sylfaen"/>
          <w:sz w:val="24"/>
          <w:szCs w:val="24"/>
        </w:rPr>
        <w:t xml:space="preserve">d) Increase of the work force tailored to current structural changes in the Georgian economy. </w:t>
      </w:r>
    </w:p>
    <w:p w:rsidR="0040367E" w:rsidRDefault="0040367E" w:rsidP="001B29F1">
      <w:pPr>
        <w:jc w:val="both"/>
        <w:rPr>
          <w:rFonts w:ascii="Sylfaen" w:hAnsi="Sylfaen"/>
          <w:b/>
          <w:bCs/>
          <w:sz w:val="24"/>
          <w:szCs w:val="24"/>
        </w:rPr>
      </w:pPr>
      <w:r w:rsidRPr="0040367E">
        <w:rPr>
          <w:rFonts w:ascii="Sylfaen" w:hAnsi="Sylfaen"/>
          <w:b/>
          <w:bCs/>
          <w:sz w:val="24"/>
          <w:szCs w:val="24"/>
        </w:rPr>
        <w:t xml:space="preserve">Article 4. Legal </w:t>
      </w:r>
      <w:r>
        <w:rPr>
          <w:rFonts w:ascii="Sylfaen" w:hAnsi="Sylfaen"/>
          <w:b/>
          <w:bCs/>
          <w:sz w:val="24"/>
          <w:szCs w:val="24"/>
        </w:rPr>
        <w:t>Grounds for</w:t>
      </w:r>
      <w:r w:rsidRPr="0040367E">
        <w:rPr>
          <w:rFonts w:ascii="Sylfaen" w:hAnsi="Sylfaen"/>
          <w:b/>
          <w:bCs/>
          <w:sz w:val="24"/>
          <w:szCs w:val="24"/>
        </w:rPr>
        <w:t xml:space="preserve"> Employment Promotion</w:t>
      </w:r>
    </w:p>
    <w:p w:rsidR="0040367E" w:rsidRDefault="0040367E" w:rsidP="001B29F1">
      <w:pPr>
        <w:jc w:val="both"/>
        <w:rPr>
          <w:rFonts w:ascii="Sylfaen" w:hAnsi="Sylfaen"/>
          <w:sz w:val="24"/>
          <w:szCs w:val="24"/>
        </w:rPr>
      </w:pPr>
      <w:r w:rsidRPr="0040367E">
        <w:rPr>
          <w:rFonts w:ascii="Sylfaen" w:hAnsi="Sylfaen"/>
          <w:sz w:val="24"/>
          <w:szCs w:val="24"/>
        </w:rPr>
        <w:t>The legal grounds for employment promotion are: Constitution of Georgia, international treaties of Georgia, this law, other legislative acts of Georgia, by-laws and other legal acts issued on their basis.</w:t>
      </w:r>
    </w:p>
    <w:p w:rsidR="0040367E" w:rsidRDefault="0040367E" w:rsidP="001B29F1">
      <w:pPr>
        <w:jc w:val="both"/>
        <w:rPr>
          <w:rFonts w:ascii="Sylfaen" w:hAnsi="Sylfaen"/>
          <w:sz w:val="24"/>
          <w:szCs w:val="24"/>
        </w:rPr>
      </w:pPr>
    </w:p>
    <w:p w:rsidR="0040367E" w:rsidRPr="0040367E" w:rsidRDefault="0040367E" w:rsidP="0040367E">
      <w:pPr>
        <w:jc w:val="center"/>
        <w:rPr>
          <w:rFonts w:ascii="Sylfaen" w:hAnsi="Sylfaen"/>
          <w:b/>
          <w:bCs/>
          <w:sz w:val="24"/>
          <w:szCs w:val="24"/>
        </w:rPr>
      </w:pPr>
      <w:r w:rsidRPr="0040367E">
        <w:rPr>
          <w:rFonts w:ascii="Sylfaen" w:hAnsi="Sylfaen"/>
          <w:b/>
          <w:bCs/>
          <w:sz w:val="24"/>
          <w:szCs w:val="24"/>
        </w:rPr>
        <w:t>Chapter II</w:t>
      </w:r>
    </w:p>
    <w:p w:rsidR="0040367E" w:rsidRDefault="0040367E" w:rsidP="00E43A3E">
      <w:pPr>
        <w:jc w:val="center"/>
        <w:rPr>
          <w:rFonts w:ascii="Sylfaen" w:hAnsi="Sylfaen"/>
          <w:b/>
          <w:bCs/>
          <w:sz w:val="24"/>
          <w:szCs w:val="24"/>
        </w:rPr>
      </w:pPr>
      <w:r w:rsidRPr="0040367E">
        <w:rPr>
          <w:rFonts w:ascii="Sylfaen" w:hAnsi="Sylfaen"/>
          <w:b/>
          <w:bCs/>
          <w:sz w:val="24"/>
          <w:szCs w:val="24"/>
        </w:rPr>
        <w:t>Principles of the law</w:t>
      </w:r>
    </w:p>
    <w:p w:rsidR="009C0925" w:rsidRPr="009C0925" w:rsidRDefault="009C0925" w:rsidP="00E43A3E">
      <w:pPr>
        <w:jc w:val="both"/>
        <w:rPr>
          <w:rFonts w:ascii="Sylfaen" w:hAnsi="Sylfaen"/>
          <w:b/>
          <w:bCs/>
          <w:sz w:val="24"/>
          <w:szCs w:val="24"/>
        </w:rPr>
      </w:pPr>
      <w:r w:rsidRPr="009C0925">
        <w:rPr>
          <w:rFonts w:ascii="Sylfaen" w:hAnsi="Sylfaen"/>
          <w:b/>
          <w:bCs/>
          <w:sz w:val="24"/>
          <w:szCs w:val="24"/>
        </w:rPr>
        <w:t>Article</w:t>
      </w:r>
      <w:del w:id="1" w:author="User" w:date="2020-07-20T17:08:00Z">
        <w:r w:rsidRPr="009C0925" w:rsidDel="00CD499D">
          <w:rPr>
            <w:rFonts w:ascii="Sylfaen" w:hAnsi="Sylfaen"/>
            <w:b/>
            <w:bCs/>
            <w:sz w:val="24"/>
            <w:szCs w:val="24"/>
          </w:rPr>
          <w:delText xml:space="preserve"> </w:delText>
        </w:r>
      </w:del>
      <w:r w:rsidRPr="009C0925">
        <w:rPr>
          <w:rFonts w:ascii="Sylfaen" w:hAnsi="Sylfaen"/>
          <w:b/>
          <w:bCs/>
          <w:sz w:val="24"/>
          <w:szCs w:val="24"/>
        </w:rPr>
        <w:t>5. Individualization of employment promotion measures</w:t>
      </w:r>
    </w:p>
    <w:p w:rsidR="009C0925" w:rsidRPr="009C0925" w:rsidRDefault="009C0925" w:rsidP="00E43A3E">
      <w:pPr>
        <w:jc w:val="both"/>
        <w:rPr>
          <w:rFonts w:ascii="Sylfaen" w:hAnsi="Sylfaen"/>
          <w:sz w:val="24"/>
          <w:szCs w:val="24"/>
        </w:rPr>
      </w:pPr>
      <w:r w:rsidRPr="009C0925">
        <w:rPr>
          <w:rFonts w:ascii="Sylfaen" w:hAnsi="Sylfaen"/>
          <w:sz w:val="24"/>
          <w:szCs w:val="24"/>
        </w:rPr>
        <w:t xml:space="preserve">1. Employment promotion measures are focused on the individual skills and abilities of job seekers, </w:t>
      </w:r>
      <w:r w:rsidR="009D1796">
        <w:rPr>
          <w:rFonts w:ascii="Sylfaen" w:hAnsi="Sylfaen"/>
          <w:sz w:val="24"/>
          <w:szCs w:val="24"/>
        </w:rPr>
        <w:t>as well as</w:t>
      </w:r>
      <w:r w:rsidRPr="009C0925">
        <w:rPr>
          <w:rFonts w:ascii="Sylfaen" w:hAnsi="Sylfaen"/>
          <w:sz w:val="24"/>
          <w:szCs w:val="24"/>
        </w:rPr>
        <w:t xml:space="preserve"> the level of their personal and professional development.</w:t>
      </w:r>
    </w:p>
    <w:p w:rsidR="009C0925" w:rsidRDefault="009C0925" w:rsidP="00E43A3E">
      <w:pPr>
        <w:jc w:val="both"/>
        <w:rPr>
          <w:rFonts w:ascii="Sylfaen" w:hAnsi="Sylfaen"/>
          <w:sz w:val="24"/>
          <w:szCs w:val="24"/>
        </w:rPr>
      </w:pPr>
      <w:r w:rsidRPr="009C0925">
        <w:rPr>
          <w:rFonts w:ascii="Sylfaen" w:hAnsi="Sylfaen"/>
          <w:sz w:val="24"/>
          <w:szCs w:val="24"/>
        </w:rPr>
        <w:t xml:space="preserve">2. </w:t>
      </w:r>
      <w:r>
        <w:rPr>
          <w:rFonts w:ascii="Sylfaen" w:hAnsi="Sylfaen"/>
          <w:sz w:val="24"/>
          <w:szCs w:val="24"/>
        </w:rPr>
        <w:t>T</w:t>
      </w:r>
      <w:r w:rsidRPr="009C0925">
        <w:rPr>
          <w:rFonts w:ascii="Sylfaen" w:hAnsi="Sylfaen"/>
          <w:sz w:val="24"/>
          <w:szCs w:val="24"/>
        </w:rPr>
        <w:t xml:space="preserve">he state shall provide special </w:t>
      </w:r>
      <w:r w:rsidR="00CD499D" w:rsidRPr="009C0925">
        <w:rPr>
          <w:rFonts w:ascii="Sylfaen" w:hAnsi="Sylfaen"/>
          <w:sz w:val="24"/>
          <w:szCs w:val="24"/>
        </w:rPr>
        <w:t>approaches</w:t>
      </w:r>
      <w:r w:rsidR="00CD499D">
        <w:rPr>
          <w:rFonts w:ascii="Sylfaen" w:hAnsi="Sylfaen"/>
          <w:sz w:val="24"/>
          <w:szCs w:val="24"/>
        </w:rPr>
        <w:t xml:space="preserve"> for</w:t>
      </w:r>
      <w:r w:rsidR="00F75517">
        <w:rPr>
          <w:rFonts w:ascii="Sylfaen" w:hAnsi="Sylfaen"/>
          <w:sz w:val="24"/>
          <w:szCs w:val="24"/>
        </w:rPr>
        <w:t xml:space="preserve"> </w:t>
      </w:r>
      <w:r w:rsidR="00CD499D">
        <w:rPr>
          <w:rFonts w:ascii="Sylfaen" w:hAnsi="Sylfaen"/>
          <w:sz w:val="24"/>
          <w:szCs w:val="24"/>
        </w:rPr>
        <w:t>those</w:t>
      </w:r>
      <w:r w:rsidR="00CD499D" w:rsidRPr="009C0925">
        <w:rPr>
          <w:rFonts w:ascii="Sylfaen" w:hAnsi="Sylfaen"/>
          <w:sz w:val="24"/>
          <w:szCs w:val="24"/>
        </w:rPr>
        <w:t xml:space="preserve"> vulnerable</w:t>
      </w:r>
      <w:r w:rsidRPr="009C0925">
        <w:rPr>
          <w:rFonts w:ascii="Sylfaen" w:hAnsi="Sylfaen"/>
          <w:sz w:val="24"/>
          <w:szCs w:val="24"/>
        </w:rPr>
        <w:t xml:space="preserve"> groups and </w:t>
      </w:r>
      <w:r w:rsidR="00F75517">
        <w:rPr>
          <w:rFonts w:ascii="Sylfaen" w:hAnsi="Sylfaen"/>
          <w:sz w:val="24"/>
          <w:szCs w:val="24"/>
        </w:rPr>
        <w:t xml:space="preserve">population of </w:t>
      </w:r>
      <w:r w:rsidRPr="009C0925">
        <w:rPr>
          <w:rFonts w:ascii="Sylfaen" w:hAnsi="Sylfaen"/>
          <w:sz w:val="24"/>
          <w:szCs w:val="24"/>
        </w:rPr>
        <w:t xml:space="preserve">highland regions facing difficulties in </w:t>
      </w:r>
      <w:r w:rsidR="00F75517">
        <w:rPr>
          <w:rFonts w:ascii="Sylfaen" w:hAnsi="Sylfaen"/>
          <w:sz w:val="24"/>
          <w:szCs w:val="24"/>
        </w:rPr>
        <w:t xml:space="preserve">the </w:t>
      </w:r>
      <w:r>
        <w:rPr>
          <w:rFonts w:ascii="Sylfaen" w:hAnsi="Sylfaen"/>
          <w:sz w:val="24"/>
          <w:szCs w:val="24"/>
        </w:rPr>
        <w:t xml:space="preserve">availability of </w:t>
      </w:r>
      <w:r w:rsidRPr="009C0925">
        <w:rPr>
          <w:rFonts w:ascii="Sylfaen" w:hAnsi="Sylfaen"/>
          <w:sz w:val="24"/>
          <w:szCs w:val="24"/>
        </w:rPr>
        <w:t>employment</w:t>
      </w:r>
      <w:r>
        <w:rPr>
          <w:rFonts w:ascii="Sylfaen" w:hAnsi="Sylfaen"/>
          <w:sz w:val="24"/>
          <w:szCs w:val="24"/>
        </w:rPr>
        <w:t>.</w:t>
      </w:r>
    </w:p>
    <w:p w:rsidR="00E43A3E" w:rsidRDefault="00E43A3E" w:rsidP="009C0925">
      <w:pPr>
        <w:rPr>
          <w:rFonts w:ascii="Sylfaen" w:hAnsi="Sylfaen"/>
          <w:sz w:val="24"/>
          <w:szCs w:val="24"/>
        </w:rPr>
      </w:pPr>
    </w:p>
    <w:p w:rsidR="00E43A3E" w:rsidRDefault="00E43A3E" w:rsidP="00E43A3E">
      <w:pPr>
        <w:jc w:val="both"/>
        <w:rPr>
          <w:rFonts w:ascii="Sylfaen" w:hAnsi="Sylfaen"/>
          <w:b/>
          <w:bCs/>
          <w:sz w:val="24"/>
          <w:szCs w:val="24"/>
        </w:rPr>
      </w:pPr>
      <w:r w:rsidRPr="00E43A3E">
        <w:rPr>
          <w:rFonts w:ascii="Sylfaen" w:hAnsi="Sylfaen"/>
          <w:b/>
          <w:bCs/>
          <w:sz w:val="24"/>
          <w:szCs w:val="24"/>
        </w:rPr>
        <w:t>Article 6. Freedom of choice of activities</w:t>
      </w:r>
    </w:p>
    <w:p w:rsidR="00E43A3E" w:rsidRDefault="00E43A3E" w:rsidP="00E43A3E">
      <w:pPr>
        <w:jc w:val="both"/>
        <w:rPr>
          <w:rFonts w:ascii="Sylfaen" w:hAnsi="Sylfaen"/>
          <w:sz w:val="24"/>
          <w:szCs w:val="24"/>
        </w:rPr>
      </w:pPr>
      <w:r w:rsidRPr="00E43A3E">
        <w:rPr>
          <w:rFonts w:ascii="Sylfaen" w:hAnsi="Sylfaen"/>
          <w:sz w:val="24"/>
          <w:szCs w:val="24"/>
        </w:rPr>
        <w:t>Based on their own skills and employment opportunities, the job seeker has the right to:</w:t>
      </w:r>
    </w:p>
    <w:p w:rsidR="00E43A3E" w:rsidRDefault="001620F7" w:rsidP="00E43A3E">
      <w:pPr>
        <w:pStyle w:val="ListParagraph"/>
        <w:numPr>
          <w:ilvl w:val="0"/>
          <w:numId w:val="4"/>
        </w:numPr>
        <w:jc w:val="both"/>
        <w:rPr>
          <w:rFonts w:ascii="Sylfaen" w:hAnsi="Sylfaen"/>
          <w:sz w:val="24"/>
          <w:szCs w:val="24"/>
        </w:rPr>
      </w:pPr>
      <w:r>
        <w:rPr>
          <w:rFonts w:ascii="Sylfaen" w:hAnsi="Sylfaen"/>
          <w:sz w:val="24"/>
          <w:szCs w:val="24"/>
        </w:rPr>
        <w:t>C</w:t>
      </w:r>
      <w:r w:rsidR="00E43A3E">
        <w:rPr>
          <w:rFonts w:ascii="Sylfaen" w:hAnsi="Sylfaen"/>
          <w:sz w:val="24"/>
          <w:szCs w:val="24"/>
        </w:rPr>
        <w:t xml:space="preserve">hoose the appropriate place, form and type </w:t>
      </w:r>
      <w:r>
        <w:rPr>
          <w:rFonts w:ascii="Sylfaen" w:hAnsi="Sylfaen"/>
          <w:sz w:val="24"/>
          <w:szCs w:val="24"/>
        </w:rPr>
        <w:t>of</w:t>
      </w:r>
      <w:r w:rsidR="00E43A3E">
        <w:rPr>
          <w:rFonts w:ascii="Sylfaen" w:hAnsi="Sylfaen"/>
          <w:sz w:val="24"/>
          <w:szCs w:val="24"/>
        </w:rPr>
        <w:t xml:space="preserve"> employment;</w:t>
      </w:r>
    </w:p>
    <w:p w:rsidR="00E43A3E" w:rsidRDefault="002E29CC" w:rsidP="002E29CC">
      <w:pPr>
        <w:pStyle w:val="ListParagraph"/>
        <w:numPr>
          <w:ilvl w:val="0"/>
          <w:numId w:val="4"/>
        </w:numPr>
        <w:jc w:val="both"/>
        <w:rPr>
          <w:rFonts w:ascii="Sylfaen" w:hAnsi="Sylfaen"/>
          <w:sz w:val="24"/>
          <w:szCs w:val="24"/>
        </w:rPr>
      </w:pPr>
      <w:r w:rsidRPr="002E29CC">
        <w:rPr>
          <w:rFonts w:ascii="Sylfaen" w:hAnsi="Sylfaen"/>
          <w:sz w:val="24"/>
          <w:szCs w:val="24"/>
          <w:lang w:val="ka-GE"/>
        </w:rPr>
        <w:t>Refusee</w:t>
      </w:r>
      <w:r w:rsidR="002B168D">
        <w:rPr>
          <w:rFonts w:ascii="Sylfaen" w:hAnsi="Sylfaen"/>
          <w:sz w:val="24"/>
          <w:szCs w:val="24"/>
        </w:rPr>
        <w:t xml:space="preserve"> </w:t>
      </w:r>
      <w:r w:rsidRPr="002E29CC">
        <w:rPr>
          <w:rFonts w:ascii="Sylfaen" w:hAnsi="Sylfaen"/>
          <w:sz w:val="24"/>
          <w:szCs w:val="24"/>
          <w:lang w:val="ka-GE"/>
        </w:rPr>
        <w:t>mployment</w:t>
      </w:r>
      <w:r w:rsidR="002B168D">
        <w:rPr>
          <w:rFonts w:ascii="Sylfaen" w:hAnsi="Sylfaen"/>
          <w:sz w:val="24"/>
          <w:szCs w:val="24"/>
        </w:rPr>
        <w:t xml:space="preserve"> </w:t>
      </w:r>
      <w:r w:rsidRPr="002E29CC">
        <w:rPr>
          <w:rFonts w:ascii="Sylfaen" w:hAnsi="Sylfaen"/>
          <w:sz w:val="24"/>
          <w:szCs w:val="24"/>
          <w:lang w:val="ka-GE"/>
        </w:rPr>
        <w:t>if</w:t>
      </w:r>
      <w:r w:rsidR="002B168D">
        <w:rPr>
          <w:rFonts w:ascii="Sylfaen" w:hAnsi="Sylfaen"/>
          <w:sz w:val="24"/>
          <w:szCs w:val="24"/>
        </w:rPr>
        <w:t xml:space="preserve"> </w:t>
      </w:r>
      <w:r w:rsidRPr="002E29CC">
        <w:rPr>
          <w:rFonts w:ascii="Sylfaen" w:hAnsi="Sylfaen"/>
          <w:sz w:val="24"/>
          <w:szCs w:val="24"/>
          <w:lang w:val="ka-GE"/>
        </w:rPr>
        <w:t>he</w:t>
      </w:r>
      <w:r w:rsidR="002B168D">
        <w:rPr>
          <w:rFonts w:ascii="Sylfaen" w:hAnsi="Sylfaen"/>
          <w:sz w:val="24"/>
          <w:szCs w:val="24"/>
        </w:rPr>
        <w:t xml:space="preserve">/she </w:t>
      </w:r>
      <w:r w:rsidRPr="002E29CC">
        <w:rPr>
          <w:rFonts w:ascii="Sylfaen" w:hAnsi="Sylfaen"/>
          <w:sz w:val="24"/>
          <w:szCs w:val="24"/>
          <w:lang w:val="ka-GE"/>
        </w:rPr>
        <w:t>does</w:t>
      </w:r>
      <w:r w:rsidR="002B168D">
        <w:rPr>
          <w:rFonts w:ascii="Sylfaen" w:hAnsi="Sylfaen"/>
          <w:sz w:val="24"/>
          <w:szCs w:val="24"/>
        </w:rPr>
        <w:t xml:space="preserve"> </w:t>
      </w:r>
      <w:r w:rsidRPr="002E29CC">
        <w:rPr>
          <w:rFonts w:ascii="Sylfaen" w:hAnsi="Sylfaen"/>
          <w:sz w:val="24"/>
          <w:szCs w:val="24"/>
          <w:lang w:val="ka-GE"/>
        </w:rPr>
        <w:t>not</w:t>
      </w:r>
      <w:r w:rsidR="002B168D">
        <w:rPr>
          <w:rFonts w:ascii="Sylfaen" w:hAnsi="Sylfaen"/>
          <w:sz w:val="24"/>
          <w:szCs w:val="24"/>
        </w:rPr>
        <w:t xml:space="preserve"> </w:t>
      </w:r>
      <w:r w:rsidRPr="002E29CC">
        <w:rPr>
          <w:rFonts w:ascii="Sylfaen" w:hAnsi="Sylfaen"/>
          <w:sz w:val="24"/>
          <w:szCs w:val="24"/>
          <w:lang w:val="ka-GE"/>
        </w:rPr>
        <w:t>have</w:t>
      </w:r>
      <w:r w:rsidR="002B168D">
        <w:rPr>
          <w:rFonts w:ascii="Sylfaen" w:hAnsi="Sylfaen"/>
          <w:sz w:val="24"/>
          <w:szCs w:val="24"/>
        </w:rPr>
        <w:t xml:space="preserve"> </w:t>
      </w:r>
      <w:r w:rsidRPr="002E29CC">
        <w:rPr>
          <w:rFonts w:ascii="Sylfaen" w:hAnsi="Sylfaen"/>
          <w:sz w:val="24"/>
          <w:szCs w:val="24"/>
          <w:lang w:val="ka-GE"/>
        </w:rPr>
        <w:t>the</w:t>
      </w:r>
      <w:r w:rsidR="002B168D">
        <w:rPr>
          <w:rFonts w:ascii="Sylfaen" w:hAnsi="Sylfaen"/>
          <w:sz w:val="24"/>
          <w:szCs w:val="24"/>
        </w:rPr>
        <w:t xml:space="preserve"> </w:t>
      </w:r>
      <w:r w:rsidRPr="002E29CC">
        <w:rPr>
          <w:rFonts w:ascii="Sylfaen" w:hAnsi="Sylfaen"/>
          <w:sz w:val="24"/>
          <w:szCs w:val="24"/>
          <w:lang w:val="ka-GE"/>
        </w:rPr>
        <w:t>necessary</w:t>
      </w:r>
      <w:r w:rsidR="002B168D">
        <w:rPr>
          <w:rFonts w:ascii="Sylfaen" w:hAnsi="Sylfaen"/>
          <w:sz w:val="24"/>
          <w:szCs w:val="24"/>
        </w:rPr>
        <w:t xml:space="preserve"> </w:t>
      </w:r>
      <w:r w:rsidRPr="002E29CC">
        <w:rPr>
          <w:rFonts w:ascii="Sylfaen" w:hAnsi="Sylfaen"/>
          <w:sz w:val="24"/>
          <w:szCs w:val="24"/>
          <w:lang w:val="ka-GE"/>
        </w:rPr>
        <w:t>skills</w:t>
      </w:r>
      <w:r w:rsidR="002B168D">
        <w:rPr>
          <w:rFonts w:ascii="Sylfaen" w:hAnsi="Sylfaen"/>
          <w:sz w:val="24"/>
          <w:szCs w:val="24"/>
        </w:rPr>
        <w:t xml:space="preserve"> </w:t>
      </w:r>
      <w:r w:rsidRPr="002E29CC">
        <w:rPr>
          <w:rFonts w:ascii="Sylfaen" w:hAnsi="Sylfaen"/>
          <w:sz w:val="24"/>
          <w:szCs w:val="24"/>
          <w:lang w:val="ka-GE"/>
        </w:rPr>
        <w:t>to</w:t>
      </w:r>
      <w:r w:rsidR="002B168D">
        <w:rPr>
          <w:rFonts w:ascii="Sylfaen" w:hAnsi="Sylfaen"/>
          <w:sz w:val="24"/>
          <w:szCs w:val="24"/>
        </w:rPr>
        <w:t xml:space="preserve"> </w:t>
      </w:r>
      <w:r w:rsidRPr="002E29CC">
        <w:rPr>
          <w:rFonts w:ascii="Sylfaen" w:hAnsi="Sylfaen"/>
          <w:sz w:val="24"/>
          <w:szCs w:val="24"/>
          <w:lang w:val="ka-GE"/>
        </w:rPr>
        <w:t>perform</w:t>
      </w:r>
      <w:r w:rsidR="002B168D">
        <w:rPr>
          <w:rFonts w:ascii="Sylfaen" w:hAnsi="Sylfaen"/>
          <w:sz w:val="24"/>
          <w:szCs w:val="24"/>
        </w:rPr>
        <w:t xml:space="preserve"> </w:t>
      </w:r>
      <w:r w:rsidRPr="002E29CC">
        <w:rPr>
          <w:rFonts w:ascii="Sylfaen" w:hAnsi="Sylfaen"/>
          <w:sz w:val="24"/>
          <w:szCs w:val="24"/>
          <w:lang w:val="ka-GE"/>
        </w:rPr>
        <w:t>the</w:t>
      </w:r>
      <w:r w:rsidR="002B168D">
        <w:rPr>
          <w:rFonts w:ascii="Sylfaen" w:hAnsi="Sylfaen"/>
          <w:sz w:val="24"/>
          <w:szCs w:val="24"/>
        </w:rPr>
        <w:t xml:space="preserve"> </w:t>
      </w:r>
      <w:r w:rsidRPr="002E29CC">
        <w:rPr>
          <w:rFonts w:ascii="Sylfaen" w:hAnsi="Sylfaen"/>
          <w:sz w:val="24"/>
          <w:szCs w:val="24"/>
          <w:lang w:val="ka-GE"/>
        </w:rPr>
        <w:t>job</w:t>
      </w:r>
      <w:r w:rsidR="002B168D">
        <w:rPr>
          <w:rFonts w:ascii="Sylfaen" w:hAnsi="Sylfaen"/>
          <w:sz w:val="24"/>
          <w:szCs w:val="24"/>
        </w:rPr>
        <w:t xml:space="preserve"> </w:t>
      </w:r>
      <w:r w:rsidRPr="002E29CC">
        <w:rPr>
          <w:rFonts w:ascii="Sylfaen" w:hAnsi="Sylfaen"/>
          <w:sz w:val="24"/>
          <w:szCs w:val="24"/>
          <w:lang w:val="ka-GE"/>
        </w:rPr>
        <w:t>offered</w:t>
      </w:r>
      <w:r w:rsidR="002B168D">
        <w:rPr>
          <w:rFonts w:ascii="Sylfaen" w:hAnsi="Sylfaen"/>
          <w:sz w:val="24"/>
          <w:szCs w:val="24"/>
        </w:rPr>
        <w:t>.</w:t>
      </w:r>
    </w:p>
    <w:p w:rsidR="00E43A3E" w:rsidRDefault="00841066" w:rsidP="00E43A3E">
      <w:pPr>
        <w:pStyle w:val="ListParagraph"/>
        <w:numPr>
          <w:ilvl w:val="0"/>
          <w:numId w:val="4"/>
        </w:numPr>
        <w:jc w:val="both"/>
        <w:rPr>
          <w:rFonts w:ascii="Sylfaen" w:hAnsi="Sylfaen"/>
          <w:sz w:val="24"/>
          <w:szCs w:val="24"/>
        </w:rPr>
      </w:pPr>
      <w:r>
        <w:rPr>
          <w:rFonts w:ascii="Sylfaen" w:hAnsi="Sylfaen"/>
          <w:sz w:val="24"/>
          <w:szCs w:val="24"/>
        </w:rPr>
        <w:t>U</w:t>
      </w:r>
      <w:r w:rsidR="00E43A3E">
        <w:rPr>
          <w:rFonts w:ascii="Sylfaen" w:hAnsi="Sylfaen"/>
          <w:sz w:val="24"/>
          <w:szCs w:val="24"/>
        </w:rPr>
        <w:t>ndergo a relevant short-time</w:t>
      </w:r>
      <w:r w:rsidR="00654C0D">
        <w:rPr>
          <w:rFonts w:ascii="Sylfaen" w:hAnsi="Sylfaen"/>
          <w:sz w:val="24"/>
          <w:szCs w:val="24"/>
        </w:rPr>
        <w:t>vocational</w:t>
      </w:r>
      <w:r w:rsidR="00E43A3E">
        <w:rPr>
          <w:rFonts w:ascii="Sylfaen" w:hAnsi="Sylfaen"/>
          <w:sz w:val="24"/>
          <w:szCs w:val="24"/>
        </w:rPr>
        <w:t xml:space="preserve"> education course to </w:t>
      </w:r>
      <w:r>
        <w:rPr>
          <w:rFonts w:ascii="Sylfaen" w:hAnsi="Sylfaen"/>
          <w:sz w:val="24"/>
          <w:szCs w:val="24"/>
        </w:rPr>
        <w:t>improve</w:t>
      </w:r>
      <w:r w:rsidR="00E43A3E">
        <w:rPr>
          <w:rFonts w:ascii="Sylfaen" w:hAnsi="Sylfaen"/>
          <w:sz w:val="24"/>
          <w:szCs w:val="24"/>
        </w:rPr>
        <w:t xml:space="preserve"> his/her qualification</w:t>
      </w:r>
      <w:r>
        <w:rPr>
          <w:rFonts w:ascii="Sylfaen" w:hAnsi="Sylfaen"/>
          <w:sz w:val="24"/>
          <w:szCs w:val="24"/>
        </w:rPr>
        <w:t>s</w:t>
      </w:r>
      <w:r w:rsidR="00E43A3E">
        <w:rPr>
          <w:rFonts w:ascii="Sylfaen" w:hAnsi="Sylfaen"/>
          <w:sz w:val="24"/>
          <w:szCs w:val="24"/>
        </w:rPr>
        <w:t>.</w:t>
      </w:r>
    </w:p>
    <w:p w:rsidR="00E43A3E" w:rsidRDefault="00E43A3E" w:rsidP="00E43A3E">
      <w:pPr>
        <w:pStyle w:val="ListParagraph"/>
        <w:jc w:val="both"/>
        <w:rPr>
          <w:rFonts w:ascii="Sylfaen" w:hAnsi="Sylfaen"/>
          <w:sz w:val="24"/>
          <w:szCs w:val="24"/>
        </w:rPr>
      </w:pPr>
    </w:p>
    <w:p w:rsidR="00E43A3E" w:rsidRPr="00D171AD" w:rsidRDefault="00E43A3E" w:rsidP="00E43A3E">
      <w:pPr>
        <w:jc w:val="both"/>
        <w:rPr>
          <w:rFonts w:ascii="Sylfaen" w:hAnsi="Sylfaen"/>
          <w:b/>
          <w:bCs/>
          <w:sz w:val="24"/>
          <w:szCs w:val="24"/>
          <w:lang w:val="ka-GE"/>
        </w:rPr>
      </w:pPr>
      <w:r w:rsidRPr="00E43A3E">
        <w:rPr>
          <w:rFonts w:ascii="Sylfaen" w:hAnsi="Sylfaen"/>
          <w:b/>
          <w:bCs/>
          <w:sz w:val="24"/>
          <w:szCs w:val="24"/>
        </w:rPr>
        <w:t>Article 7. Prohibition of Discrimination</w:t>
      </w:r>
    </w:p>
    <w:p w:rsidR="00D171AD" w:rsidRDefault="00D171AD" w:rsidP="00E43A3E">
      <w:pPr>
        <w:jc w:val="both"/>
        <w:rPr>
          <w:rFonts w:ascii="Sylfaen" w:hAnsi="Sylfaen"/>
          <w:sz w:val="24"/>
          <w:szCs w:val="24"/>
        </w:rPr>
      </w:pPr>
    </w:p>
    <w:p w:rsidR="00D171AD" w:rsidRDefault="00D171AD" w:rsidP="00E43A3E">
      <w:pPr>
        <w:jc w:val="both"/>
        <w:rPr>
          <w:rFonts w:ascii="Sylfaen" w:hAnsi="Sylfaen"/>
          <w:sz w:val="24"/>
          <w:szCs w:val="24"/>
        </w:rPr>
      </w:pPr>
      <w:r w:rsidRPr="00D171AD">
        <w:rPr>
          <w:rFonts w:ascii="Sylfaen" w:hAnsi="Sylfaen"/>
          <w:sz w:val="24"/>
          <w:szCs w:val="24"/>
        </w:rPr>
        <w:t>This law prohibits all forms of discrimination in the employment promotion process, unless unequal treatment is equated with equalizing the employment opportunities of job seekers and is a proportionate and necessary opportunity to achieve this goal.</w:t>
      </w:r>
    </w:p>
    <w:p w:rsidR="00E43A3E" w:rsidRPr="00E43A3E" w:rsidRDefault="00E43A3E" w:rsidP="00E43A3E">
      <w:pPr>
        <w:jc w:val="both"/>
        <w:rPr>
          <w:rFonts w:ascii="Sylfaen" w:hAnsi="Sylfaen"/>
          <w:b/>
          <w:bCs/>
          <w:sz w:val="24"/>
          <w:szCs w:val="24"/>
        </w:rPr>
      </w:pPr>
      <w:r w:rsidRPr="00E43A3E">
        <w:rPr>
          <w:rFonts w:ascii="Sylfaen" w:hAnsi="Sylfaen"/>
          <w:b/>
          <w:bCs/>
          <w:sz w:val="24"/>
          <w:szCs w:val="24"/>
        </w:rPr>
        <w:lastRenderedPageBreak/>
        <w:t>Article 8. Impartiality</w:t>
      </w:r>
    </w:p>
    <w:p w:rsidR="002B263B" w:rsidRPr="002B263B" w:rsidRDefault="002B263B" w:rsidP="00E43A3E">
      <w:pPr>
        <w:jc w:val="both"/>
        <w:rPr>
          <w:rFonts w:ascii="Sylfaen" w:hAnsi="Sylfaen"/>
          <w:sz w:val="24"/>
          <w:szCs w:val="24"/>
        </w:rPr>
      </w:pPr>
      <w:r w:rsidRPr="002B263B">
        <w:rPr>
          <w:rFonts w:ascii="Sylfaen" w:hAnsi="Sylfaen"/>
          <w:sz w:val="24"/>
          <w:szCs w:val="24"/>
        </w:rPr>
        <w:t>In the implementation of employment promotion measures, the legal entity implementing</w:t>
      </w:r>
      <w:r>
        <w:rPr>
          <w:rFonts w:ascii="Sylfaen" w:hAnsi="Sylfaen"/>
          <w:sz w:val="24"/>
          <w:szCs w:val="24"/>
        </w:rPr>
        <w:t xml:space="preserve"> employment promotion is obligated</w:t>
      </w:r>
      <w:r w:rsidRPr="002B263B">
        <w:rPr>
          <w:rFonts w:ascii="Sylfaen" w:hAnsi="Sylfaen"/>
          <w:sz w:val="24"/>
          <w:szCs w:val="24"/>
        </w:rPr>
        <w:t xml:space="preserve"> to act impartially, independently and only in accordance with the legislation of Georgia.</w:t>
      </w:r>
    </w:p>
    <w:p w:rsidR="001A7FA2" w:rsidRPr="00E43A3E" w:rsidRDefault="00E43A3E" w:rsidP="00E43A3E">
      <w:pPr>
        <w:jc w:val="both"/>
        <w:rPr>
          <w:rFonts w:ascii="Sylfaen" w:hAnsi="Sylfaen"/>
          <w:b/>
          <w:bCs/>
          <w:sz w:val="24"/>
          <w:szCs w:val="24"/>
        </w:rPr>
      </w:pPr>
      <w:r w:rsidRPr="00E43A3E">
        <w:rPr>
          <w:rFonts w:ascii="Sylfaen" w:hAnsi="Sylfaen"/>
          <w:b/>
          <w:bCs/>
          <w:sz w:val="24"/>
          <w:szCs w:val="24"/>
        </w:rPr>
        <w:t>Article 9. Motivation of the job seeker</w:t>
      </w:r>
    </w:p>
    <w:p w:rsidR="001A7FA2" w:rsidRPr="00BA549B" w:rsidRDefault="00180B1F" w:rsidP="00F2523E">
      <w:pPr>
        <w:jc w:val="both"/>
        <w:rPr>
          <w:rFonts w:ascii="Sylfaen" w:hAnsi="Sylfaen"/>
          <w:b/>
          <w:bCs/>
          <w:sz w:val="24"/>
          <w:szCs w:val="24"/>
        </w:rPr>
      </w:pPr>
      <w:r w:rsidRPr="00180B1F">
        <w:rPr>
          <w:rFonts w:ascii="Sylfaen" w:hAnsi="Sylfaen"/>
          <w:sz w:val="24"/>
          <w:szCs w:val="24"/>
        </w:rPr>
        <w:t xml:space="preserve">Employment promotion measures established by this law should be aimed at increasing the motivation of the </w:t>
      </w:r>
      <w:r w:rsidR="009B4639">
        <w:rPr>
          <w:rFonts w:ascii="Sylfaen" w:hAnsi="Sylfaen"/>
          <w:sz w:val="24"/>
          <w:szCs w:val="24"/>
        </w:rPr>
        <w:t>job seeker and</w:t>
      </w:r>
      <w:r w:rsidRPr="00180B1F">
        <w:rPr>
          <w:rFonts w:ascii="Sylfaen" w:hAnsi="Sylfaen"/>
          <w:sz w:val="24"/>
          <w:szCs w:val="24"/>
        </w:rPr>
        <w:t xml:space="preserve"> the necessary incentives for</w:t>
      </w:r>
      <w:r w:rsidR="009B4639">
        <w:rPr>
          <w:rFonts w:ascii="Sylfaen" w:hAnsi="Sylfaen"/>
          <w:sz w:val="24"/>
          <w:szCs w:val="24"/>
        </w:rPr>
        <w:t xml:space="preserve"> the</w:t>
      </w:r>
      <w:r w:rsidRPr="00180B1F">
        <w:rPr>
          <w:rFonts w:ascii="Sylfaen" w:hAnsi="Sylfaen"/>
          <w:sz w:val="24"/>
          <w:szCs w:val="24"/>
        </w:rPr>
        <w:t xml:space="preserve"> employment</w:t>
      </w:r>
      <w:r w:rsidR="002B168D">
        <w:rPr>
          <w:rFonts w:ascii="Sylfaen" w:hAnsi="Sylfaen"/>
          <w:sz w:val="24"/>
          <w:szCs w:val="24"/>
        </w:rPr>
        <w:t>.</w:t>
      </w:r>
    </w:p>
    <w:p w:rsidR="001A7FA2" w:rsidRPr="001A7FA2" w:rsidRDefault="001A7FA2" w:rsidP="00F2523E">
      <w:pPr>
        <w:jc w:val="both"/>
        <w:rPr>
          <w:rFonts w:ascii="Sylfaen" w:hAnsi="Sylfaen"/>
          <w:b/>
          <w:bCs/>
          <w:sz w:val="24"/>
          <w:szCs w:val="24"/>
        </w:rPr>
      </w:pPr>
      <w:r w:rsidRPr="001A7FA2">
        <w:rPr>
          <w:rFonts w:ascii="Sylfaen" w:hAnsi="Sylfaen"/>
          <w:b/>
          <w:bCs/>
          <w:sz w:val="24"/>
          <w:szCs w:val="24"/>
        </w:rPr>
        <w:t>Article 10. Cooperation between the state and the private sector</w:t>
      </w:r>
    </w:p>
    <w:p w:rsidR="001A7FA2" w:rsidRPr="001A7FA2" w:rsidRDefault="001A7FA2" w:rsidP="00F2523E">
      <w:pPr>
        <w:pStyle w:val="ListParagraph"/>
        <w:numPr>
          <w:ilvl w:val="0"/>
          <w:numId w:val="5"/>
        </w:numPr>
        <w:jc w:val="both"/>
        <w:rPr>
          <w:rFonts w:ascii="Sylfaen" w:hAnsi="Sylfaen"/>
          <w:sz w:val="24"/>
          <w:szCs w:val="24"/>
        </w:rPr>
      </w:pPr>
      <w:r w:rsidRPr="001A7FA2">
        <w:rPr>
          <w:rFonts w:ascii="Sylfaen" w:hAnsi="Sylfaen"/>
          <w:sz w:val="24"/>
          <w:szCs w:val="24"/>
        </w:rPr>
        <w:t>Employment promotion measures are focused on the labor market</w:t>
      </w:r>
      <w:r w:rsidR="00CF2318">
        <w:rPr>
          <w:rFonts w:ascii="Sylfaen" w:hAnsi="Sylfaen"/>
          <w:sz w:val="24"/>
          <w:szCs w:val="24"/>
        </w:rPr>
        <w:t xml:space="preserve"> demands</w:t>
      </w:r>
      <w:r w:rsidRPr="001A7FA2">
        <w:rPr>
          <w:rFonts w:ascii="Sylfaen" w:hAnsi="Sylfaen"/>
          <w:sz w:val="24"/>
          <w:szCs w:val="24"/>
        </w:rPr>
        <w:t xml:space="preserve"> and the employer.</w:t>
      </w:r>
    </w:p>
    <w:p w:rsidR="001A7FA2" w:rsidRPr="001A7FA2" w:rsidRDefault="001A7FA2" w:rsidP="00F2523E">
      <w:pPr>
        <w:pStyle w:val="ListParagraph"/>
        <w:numPr>
          <w:ilvl w:val="0"/>
          <w:numId w:val="5"/>
        </w:numPr>
        <w:jc w:val="both"/>
        <w:rPr>
          <w:rFonts w:ascii="Sylfaen" w:hAnsi="Sylfaen"/>
          <w:sz w:val="24"/>
          <w:szCs w:val="24"/>
        </w:rPr>
      </w:pPr>
      <w:r w:rsidRPr="001A7FA2">
        <w:rPr>
          <w:rFonts w:ascii="Sylfaen" w:hAnsi="Sylfaen"/>
          <w:sz w:val="24"/>
          <w:szCs w:val="24"/>
        </w:rPr>
        <w:t xml:space="preserve">Positive measures of the state are </w:t>
      </w:r>
      <w:r w:rsidR="00EF0527">
        <w:rPr>
          <w:rFonts w:ascii="Sylfaen" w:hAnsi="Sylfaen"/>
          <w:sz w:val="24"/>
          <w:szCs w:val="24"/>
        </w:rPr>
        <w:t>focuse</w:t>
      </w:r>
      <w:r w:rsidRPr="001A7FA2">
        <w:rPr>
          <w:rFonts w:ascii="Sylfaen" w:hAnsi="Sylfaen"/>
          <w:sz w:val="24"/>
          <w:szCs w:val="24"/>
        </w:rPr>
        <w:t>d at training highly qualified human resource</w:t>
      </w:r>
      <w:r>
        <w:rPr>
          <w:rFonts w:ascii="Sylfaen" w:hAnsi="Sylfaen"/>
          <w:sz w:val="24"/>
          <w:szCs w:val="24"/>
        </w:rPr>
        <w:t>soriented</w:t>
      </w:r>
      <w:r w:rsidRPr="001A7FA2">
        <w:rPr>
          <w:rFonts w:ascii="Sylfaen" w:hAnsi="Sylfaen"/>
          <w:sz w:val="24"/>
          <w:szCs w:val="24"/>
        </w:rPr>
        <w:t xml:space="preserve"> on the professional interests of the employer.</w:t>
      </w:r>
    </w:p>
    <w:p w:rsidR="001A7FA2" w:rsidRDefault="001A7FA2" w:rsidP="00F2523E">
      <w:pPr>
        <w:pStyle w:val="ListParagraph"/>
        <w:numPr>
          <w:ilvl w:val="0"/>
          <w:numId w:val="5"/>
        </w:numPr>
        <w:jc w:val="both"/>
        <w:rPr>
          <w:rFonts w:ascii="Sylfaen" w:hAnsi="Sylfaen"/>
          <w:sz w:val="24"/>
          <w:szCs w:val="24"/>
        </w:rPr>
      </w:pPr>
      <w:r w:rsidRPr="001A7FA2">
        <w:rPr>
          <w:rFonts w:ascii="Sylfaen" w:hAnsi="Sylfaen"/>
          <w:sz w:val="24"/>
          <w:szCs w:val="24"/>
        </w:rPr>
        <w:t>Effective management of the active labor market policy</w:t>
      </w:r>
      <w:r w:rsidR="00AF3EC6">
        <w:rPr>
          <w:rFonts w:ascii="Sylfaen" w:hAnsi="Sylfaen"/>
          <w:sz w:val="24"/>
          <w:szCs w:val="24"/>
        </w:rPr>
        <w:t xml:space="preserve"> by the state</w:t>
      </w:r>
      <w:r w:rsidRPr="001A7FA2">
        <w:rPr>
          <w:rFonts w:ascii="Sylfaen" w:hAnsi="Sylfaen"/>
          <w:sz w:val="24"/>
          <w:szCs w:val="24"/>
        </w:rPr>
        <w:t xml:space="preserve"> is based on current </w:t>
      </w:r>
      <w:r w:rsidR="007C7D63">
        <w:rPr>
          <w:rFonts w:ascii="Sylfaen" w:hAnsi="Sylfaen"/>
          <w:sz w:val="24"/>
          <w:szCs w:val="24"/>
        </w:rPr>
        <w:t xml:space="preserve">labor market </w:t>
      </w:r>
      <w:r w:rsidRPr="001A7FA2">
        <w:rPr>
          <w:rFonts w:ascii="Sylfaen" w:hAnsi="Sylfaen"/>
          <w:sz w:val="24"/>
          <w:szCs w:val="24"/>
        </w:rPr>
        <w:t>requirements and constantly updated information</w:t>
      </w:r>
      <w:r w:rsidR="007C7D63">
        <w:rPr>
          <w:rFonts w:ascii="Sylfaen" w:hAnsi="Sylfaen"/>
          <w:sz w:val="24"/>
          <w:szCs w:val="24"/>
        </w:rPr>
        <w:t>, in active cooperation with the private sector.</w:t>
      </w:r>
    </w:p>
    <w:p w:rsidR="001A7FA2" w:rsidRDefault="0003531B" w:rsidP="00F2523E">
      <w:pPr>
        <w:ind w:left="360"/>
        <w:jc w:val="both"/>
        <w:rPr>
          <w:rFonts w:ascii="Sylfaen" w:hAnsi="Sylfaen"/>
          <w:b/>
          <w:bCs/>
          <w:sz w:val="24"/>
          <w:szCs w:val="24"/>
        </w:rPr>
      </w:pPr>
      <w:r w:rsidRPr="0003531B">
        <w:rPr>
          <w:rFonts w:ascii="Sylfaen" w:hAnsi="Sylfaen"/>
          <w:b/>
          <w:bCs/>
          <w:sz w:val="24"/>
          <w:szCs w:val="24"/>
        </w:rPr>
        <w:t xml:space="preserve">Article 11. </w:t>
      </w:r>
      <w:r w:rsidR="004C26F3" w:rsidRPr="004C26F3">
        <w:rPr>
          <w:rFonts w:ascii="Sylfaen" w:hAnsi="Sylfaen"/>
          <w:b/>
          <w:bCs/>
          <w:sz w:val="24"/>
          <w:szCs w:val="24"/>
        </w:rPr>
        <w:t>Free, universal and affordable government services to promote employment</w:t>
      </w:r>
    </w:p>
    <w:p w:rsidR="0066045E" w:rsidRDefault="004529E0">
      <w:pPr>
        <w:pStyle w:val="ListParagraph"/>
        <w:numPr>
          <w:ilvl w:val="0"/>
          <w:numId w:val="23"/>
        </w:numPr>
        <w:jc w:val="both"/>
        <w:rPr>
          <w:rFonts w:ascii="Sylfaen" w:hAnsi="Sylfaen"/>
          <w:sz w:val="24"/>
          <w:szCs w:val="24"/>
        </w:rPr>
      </w:pPr>
      <w:r w:rsidRPr="004529E0">
        <w:rPr>
          <w:rFonts w:ascii="Sylfaen" w:hAnsi="Sylfaen"/>
          <w:sz w:val="24"/>
          <w:szCs w:val="24"/>
        </w:rPr>
        <w:t>The intermediary activities</w:t>
      </w:r>
      <w:r w:rsidR="00736072">
        <w:rPr>
          <w:rFonts w:ascii="Sylfaen" w:hAnsi="Sylfaen"/>
          <w:sz w:val="24"/>
          <w:szCs w:val="24"/>
        </w:rPr>
        <w:t xml:space="preserve"> provided by the state to promote </w:t>
      </w:r>
      <w:r w:rsidRPr="004529E0">
        <w:rPr>
          <w:rFonts w:ascii="Sylfaen" w:hAnsi="Sylfaen"/>
          <w:sz w:val="24"/>
          <w:szCs w:val="24"/>
        </w:rPr>
        <w:t xml:space="preserve">employment are free of charge for </w:t>
      </w:r>
      <w:r w:rsidR="00087E6B">
        <w:rPr>
          <w:rFonts w:ascii="Sylfaen" w:hAnsi="Sylfaen"/>
          <w:sz w:val="24"/>
          <w:szCs w:val="24"/>
        </w:rPr>
        <w:t>job seekers</w:t>
      </w:r>
      <w:r w:rsidRPr="004529E0">
        <w:rPr>
          <w:rFonts w:ascii="Sylfaen" w:hAnsi="Sylfaen"/>
          <w:sz w:val="24"/>
          <w:szCs w:val="24"/>
        </w:rPr>
        <w:t>and employers.</w:t>
      </w:r>
    </w:p>
    <w:p w:rsidR="0066045E" w:rsidRDefault="003F3A61">
      <w:pPr>
        <w:pStyle w:val="ListParagraph"/>
        <w:numPr>
          <w:ilvl w:val="0"/>
          <w:numId w:val="23"/>
        </w:numPr>
        <w:jc w:val="both"/>
        <w:rPr>
          <w:rFonts w:ascii="Sylfaen" w:hAnsi="Sylfaen"/>
          <w:sz w:val="24"/>
          <w:szCs w:val="24"/>
        </w:rPr>
      </w:pPr>
      <w:r w:rsidRPr="003F3A61">
        <w:rPr>
          <w:rFonts w:ascii="Sylfaen" w:hAnsi="Sylfaen"/>
          <w:sz w:val="24"/>
          <w:szCs w:val="24"/>
        </w:rPr>
        <w:t>Employment promotion is universal and accessible to all citizens of Georgia.</w:t>
      </w:r>
    </w:p>
    <w:p w:rsidR="0003531B" w:rsidRDefault="0003531B" w:rsidP="00F2523E">
      <w:pPr>
        <w:ind w:left="360"/>
        <w:jc w:val="both"/>
        <w:rPr>
          <w:rFonts w:ascii="Sylfaen" w:hAnsi="Sylfaen"/>
          <w:b/>
          <w:bCs/>
          <w:sz w:val="24"/>
          <w:szCs w:val="24"/>
        </w:rPr>
      </w:pPr>
      <w:r w:rsidRPr="0003531B">
        <w:rPr>
          <w:rFonts w:ascii="Sylfaen" w:hAnsi="Sylfaen"/>
          <w:b/>
          <w:bCs/>
          <w:sz w:val="24"/>
          <w:szCs w:val="24"/>
        </w:rPr>
        <w:t>Article 12. Single Window Principle</w:t>
      </w:r>
    </w:p>
    <w:p w:rsidR="0003531B" w:rsidRPr="0003531B" w:rsidRDefault="0003531B" w:rsidP="00F2523E">
      <w:pPr>
        <w:ind w:left="360"/>
        <w:jc w:val="both"/>
        <w:rPr>
          <w:rFonts w:ascii="Sylfaen" w:hAnsi="Sylfaen"/>
          <w:sz w:val="24"/>
          <w:szCs w:val="24"/>
        </w:rPr>
      </w:pPr>
      <w:r w:rsidRPr="0003531B">
        <w:rPr>
          <w:rFonts w:ascii="Sylfaen" w:hAnsi="Sylfaen"/>
          <w:sz w:val="24"/>
          <w:szCs w:val="24"/>
        </w:rPr>
        <w:t xml:space="preserve">1. Job seekers and employers use </w:t>
      </w:r>
      <w:r>
        <w:rPr>
          <w:rFonts w:ascii="Sylfaen" w:hAnsi="Sylfaen"/>
          <w:sz w:val="24"/>
          <w:szCs w:val="24"/>
        </w:rPr>
        <w:t>the single</w:t>
      </w:r>
      <w:r w:rsidRPr="0003531B">
        <w:rPr>
          <w:rFonts w:ascii="Sylfaen" w:hAnsi="Sylfaen"/>
          <w:sz w:val="24"/>
          <w:szCs w:val="24"/>
        </w:rPr>
        <w:t xml:space="preserve"> window </w:t>
      </w:r>
      <w:r>
        <w:rPr>
          <w:rFonts w:ascii="Sylfaen" w:hAnsi="Sylfaen"/>
          <w:sz w:val="24"/>
          <w:szCs w:val="24"/>
        </w:rPr>
        <w:t xml:space="preserve">principle </w:t>
      </w:r>
      <w:r w:rsidRPr="0003531B">
        <w:rPr>
          <w:rFonts w:ascii="Sylfaen" w:hAnsi="Sylfaen"/>
          <w:sz w:val="24"/>
          <w:szCs w:val="24"/>
        </w:rPr>
        <w:t>when receiving state employment services.</w:t>
      </w:r>
    </w:p>
    <w:p w:rsidR="0003531B" w:rsidRPr="0003531B" w:rsidRDefault="0003531B" w:rsidP="00F2523E">
      <w:pPr>
        <w:ind w:left="360"/>
        <w:jc w:val="both"/>
        <w:rPr>
          <w:rFonts w:ascii="Sylfaen" w:hAnsi="Sylfaen"/>
          <w:sz w:val="24"/>
          <w:szCs w:val="24"/>
        </w:rPr>
      </w:pPr>
      <w:r w:rsidRPr="0003531B">
        <w:rPr>
          <w:rFonts w:ascii="Sylfaen" w:hAnsi="Sylfaen"/>
          <w:sz w:val="24"/>
          <w:szCs w:val="24"/>
        </w:rPr>
        <w:t xml:space="preserve">2. </w:t>
      </w:r>
      <w:r>
        <w:rPr>
          <w:rFonts w:ascii="Sylfaen" w:hAnsi="Sylfaen"/>
          <w:sz w:val="24"/>
          <w:szCs w:val="24"/>
        </w:rPr>
        <w:t>Single Window Principlemeans</w:t>
      </w:r>
      <w:r w:rsidRPr="0003531B">
        <w:rPr>
          <w:rFonts w:ascii="Sylfaen" w:hAnsi="Sylfaen"/>
          <w:sz w:val="24"/>
          <w:szCs w:val="24"/>
        </w:rPr>
        <w:t xml:space="preserve"> both the physical space and the unified electronic system.</w:t>
      </w:r>
    </w:p>
    <w:p w:rsidR="0040367E" w:rsidRDefault="007F74BD" w:rsidP="009F58DC">
      <w:pPr>
        <w:jc w:val="center"/>
        <w:rPr>
          <w:rFonts w:ascii="Sylfaen" w:hAnsi="Sylfaen"/>
          <w:b/>
          <w:bCs/>
          <w:sz w:val="24"/>
          <w:szCs w:val="24"/>
        </w:rPr>
      </w:pPr>
      <w:r>
        <w:rPr>
          <w:rFonts w:ascii="Sylfaen" w:hAnsi="Sylfaen"/>
          <w:b/>
          <w:bCs/>
          <w:sz w:val="24"/>
          <w:szCs w:val="24"/>
        </w:rPr>
        <w:t>Chapter III</w:t>
      </w:r>
    </w:p>
    <w:p w:rsidR="007F74BD" w:rsidRDefault="007F74BD" w:rsidP="009F58DC">
      <w:pPr>
        <w:jc w:val="center"/>
        <w:rPr>
          <w:rFonts w:ascii="Sylfaen" w:hAnsi="Sylfaen"/>
          <w:b/>
          <w:bCs/>
          <w:sz w:val="24"/>
          <w:szCs w:val="24"/>
        </w:rPr>
      </w:pPr>
      <w:r w:rsidRPr="007F74BD">
        <w:rPr>
          <w:rFonts w:ascii="Sylfaen" w:hAnsi="Sylfaen"/>
          <w:b/>
          <w:bCs/>
          <w:sz w:val="24"/>
          <w:szCs w:val="24"/>
        </w:rPr>
        <w:t>The main forms of employment</w:t>
      </w:r>
    </w:p>
    <w:p w:rsidR="007F74BD" w:rsidRDefault="007F74BD" w:rsidP="00F2523E">
      <w:pPr>
        <w:jc w:val="both"/>
        <w:rPr>
          <w:rFonts w:ascii="Sylfaen" w:hAnsi="Sylfaen"/>
          <w:b/>
          <w:bCs/>
          <w:sz w:val="24"/>
          <w:szCs w:val="24"/>
        </w:rPr>
      </w:pPr>
      <w:r>
        <w:rPr>
          <w:rFonts w:ascii="Sylfaen" w:hAnsi="Sylfaen"/>
          <w:b/>
          <w:bCs/>
          <w:sz w:val="24"/>
          <w:szCs w:val="24"/>
        </w:rPr>
        <w:t>Article 13: Connecting employers and job seekers</w:t>
      </w:r>
    </w:p>
    <w:p w:rsidR="00707863" w:rsidRDefault="00707863" w:rsidP="00F2523E">
      <w:pPr>
        <w:jc w:val="both"/>
        <w:rPr>
          <w:rFonts w:ascii="Sylfaen" w:hAnsi="Sylfaen"/>
          <w:sz w:val="24"/>
          <w:szCs w:val="24"/>
        </w:rPr>
      </w:pPr>
      <w:r w:rsidRPr="00707863">
        <w:rPr>
          <w:rFonts w:ascii="Sylfaen" w:hAnsi="Sylfaen"/>
          <w:sz w:val="24"/>
          <w:szCs w:val="24"/>
        </w:rPr>
        <w:t>There are 4 main ways to connect an employer a</w:t>
      </w:r>
      <w:r>
        <w:rPr>
          <w:rFonts w:ascii="Sylfaen" w:hAnsi="Sylfaen"/>
          <w:sz w:val="24"/>
          <w:szCs w:val="24"/>
        </w:rPr>
        <w:t>nd a job seeker</w:t>
      </w:r>
      <w:r w:rsidRPr="00707863">
        <w:rPr>
          <w:rFonts w:ascii="Sylfaen" w:hAnsi="Sylfaen"/>
          <w:sz w:val="24"/>
          <w:szCs w:val="24"/>
        </w:rPr>
        <w:t>: employment, wage-subsidized employment, internships and labor migration.</w:t>
      </w:r>
    </w:p>
    <w:p w:rsidR="00824A20" w:rsidRDefault="00824A20" w:rsidP="00F2523E">
      <w:pPr>
        <w:jc w:val="both"/>
        <w:rPr>
          <w:rFonts w:ascii="Sylfaen" w:hAnsi="Sylfaen"/>
          <w:b/>
          <w:bCs/>
          <w:sz w:val="24"/>
          <w:szCs w:val="24"/>
        </w:rPr>
      </w:pPr>
      <w:r w:rsidRPr="00824A20">
        <w:rPr>
          <w:rFonts w:ascii="Sylfaen" w:hAnsi="Sylfaen"/>
          <w:b/>
          <w:bCs/>
          <w:sz w:val="24"/>
          <w:szCs w:val="24"/>
        </w:rPr>
        <w:t>Article 14. Employment</w:t>
      </w:r>
    </w:p>
    <w:p w:rsidR="00824A20" w:rsidRPr="00824A20" w:rsidRDefault="00824A20" w:rsidP="00F2523E">
      <w:pPr>
        <w:jc w:val="both"/>
        <w:rPr>
          <w:rFonts w:ascii="Sylfaen" w:hAnsi="Sylfaen"/>
          <w:sz w:val="24"/>
          <w:szCs w:val="24"/>
        </w:rPr>
      </w:pPr>
      <w:r w:rsidRPr="00824A20">
        <w:rPr>
          <w:rFonts w:ascii="Sylfaen" w:hAnsi="Sylfaen"/>
          <w:sz w:val="24"/>
          <w:szCs w:val="24"/>
        </w:rPr>
        <w:lastRenderedPageBreak/>
        <w:t>1. When employing a person, the following shall be taken into account:</w:t>
      </w:r>
    </w:p>
    <w:p w:rsidR="00824A20" w:rsidRDefault="00824A20" w:rsidP="00F2523E">
      <w:pPr>
        <w:jc w:val="both"/>
        <w:rPr>
          <w:rFonts w:ascii="Sylfaen" w:hAnsi="Sylfaen"/>
          <w:sz w:val="24"/>
          <w:szCs w:val="24"/>
        </w:rPr>
      </w:pPr>
      <w:r>
        <w:rPr>
          <w:rFonts w:ascii="Sylfaen" w:hAnsi="Sylfaen"/>
          <w:sz w:val="24"/>
          <w:szCs w:val="24"/>
        </w:rPr>
        <w:t>a</w:t>
      </w:r>
      <w:r w:rsidRPr="00824A20">
        <w:rPr>
          <w:rFonts w:ascii="Sylfaen" w:hAnsi="Sylfaen"/>
          <w:sz w:val="24"/>
          <w:szCs w:val="24"/>
        </w:rPr>
        <w:t xml:space="preserve">) </w:t>
      </w:r>
      <w:r>
        <w:rPr>
          <w:rFonts w:ascii="Sylfaen" w:hAnsi="Sylfaen"/>
          <w:sz w:val="24"/>
          <w:szCs w:val="24"/>
        </w:rPr>
        <w:t>E</w:t>
      </w:r>
      <w:r w:rsidRPr="00824A20">
        <w:rPr>
          <w:rFonts w:ascii="Sylfaen" w:hAnsi="Sylfaen"/>
          <w:sz w:val="24"/>
          <w:szCs w:val="24"/>
        </w:rPr>
        <w:t>ducation, short-termvocational education course and professional experience</w:t>
      </w:r>
      <w:r>
        <w:rPr>
          <w:rFonts w:ascii="Sylfaen" w:hAnsi="Sylfaen"/>
          <w:sz w:val="24"/>
          <w:szCs w:val="24"/>
        </w:rPr>
        <w:t xml:space="preserve"> undergone by him/her</w:t>
      </w:r>
      <w:r w:rsidRPr="00824A20">
        <w:rPr>
          <w:rFonts w:ascii="Sylfaen" w:hAnsi="Sylfaen"/>
          <w:sz w:val="24"/>
          <w:szCs w:val="24"/>
        </w:rPr>
        <w:t>;</w:t>
      </w:r>
    </w:p>
    <w:p w:rsidR="00824A20" w:rsidRDefault="00824A20" w:rsidP="00F2523E">
      <w:pPr>
        <w:jc w:val="both"/>
        <w:rPr>
          <w:rFonts w:ascii="Sylfaen" w:hAnsi="Sylfaen"/>
          <w:sz w:val="24"/>
          <w:szCs w:val="24"/>
        </w:rPr>
      </w:pPr>
      <w:r>
        <w:rPr>
          <w:rFonts w:ascii="Sylfaen" w:hAnsi="Sylfaen"/>
          <w:sz w:val="24"/>
          <w:szCs w:val="24"/>
        </w:rPr>
        <w:t xml:space="preserve">b) His/her health </w:t>
      </w:r>
      <w:r w:rsidR="007B4C98">
        <w:rPr>
          <w:rFonts w:ascii="Sylfaen" w:hAnsi="Sylfaen"/>
          <w:sz w:val="24"/>
          <w:szCs w:val="24"/>
        </w:rPr>
        <w:t>status</w:t>
      </w:r>
      <w:r>
        <w:rPr>
          <w:rFonts w:ascii="Sylfaen" w:hAnsi="Sylfaen"/>
          <w:sz w:val="24"/>
          <w:szCs w:val="24"/>
        </w:rPr>
        <w:t xml:space="preserve"> and physical abilities necessary for the performance of a particular job;</w:t>
      </w:r>
    </w:p>
    <w:p w:rsidR="00824A20" w:rsidRPr="00CF19E7" w:rsidRDefault="00824A20" w:rsidP="00F2523E">
      <w:pPr>
        <w:jc w:val="both"/>
        <w:rPr>
          <w:rFonts w:ascii="Sylfaen" w:hAnsi="Sylfaen"/>
          <w:sz w:val="24"/>
          <w:szCs w:val="24"/>
          <w:lang w:val="ka-GE"/>
        </w:rPr>
      </w:pPr>
      <w:r>
        <w:rPr>
          <w:rFonts w:ascii="Sylfaen" w:hAnsi="Sylfaen"/>
          <w:sz w:val="24"/>
          <w:szCs w:val="24"/>
        </w:rPr>
        <w:t>c) Travel time, when the</w:t>
      </w:r>
      <w:r w:rsidR="003603BF">
        <w:rPr>
          <w:rFonts w:ascii="Sylfaen" w:hAnsi="Sylfaen"/>
          <w:sz w:val="24"/>
          <w:szCs w:val="24"/>
        </w:rPr>
        <w:t xml:space="preserve">cost </w:t>
      </w:r>
      <w:r w:rsidRPr="00824A20">
        <w:rPr>
          <w:rFonts w:ascii="Sylfaen" w:hAnsi="Sylfaen"/>
          <w:sz w:val="24"/>
          <w:szCs w:val="24"/>
        </w:rPr>
        <w:t>of public transport travel from the place of residence to the place of work sh</w:t>
      </w:r>
      <w:r w:rsidR="003603BF">
        <w:rPr>
          <w:rFonts w:ascii="Sylfaen" w:hAnsi="Sylfaen"/>
          <w:sz w:val="24"/>
          <w:szCs w:val="24"/>
        </w:rPr>
        <w:t>all</w:t>
      </w:r>
      <w:r w:rsidRPr="00824A20">
        <w:rPr>
          <w:rFonts w:ascii="Sylfaen" w:hAnsi="Sylfaen"/>
          <w:sz w:val="24"/>
          <w:szCs w:val="24"/>
        </w:rPr>
        <w:t xml:space="preserve"> not exceed 15% of the person's monthly salary and the duration of travel in both directions sh</w:t>
      </w:r>
      <w:r w:rsidR="003603BF">
        <w:rPr>
          <w:rFonts w:ascii="Sylfaen" w:hAnsi="Sylfaen"/>
          <w:sz w:val="24"/>
          <w:szCs w:val="24"/>
        </w:rPr>
        <w:t>all</w:t>
      </w:r>
      <w:r w:rsidRPr="00824A20">
        <w:rPr>
          <w:rFonts w:ascii="Sylfaen" w:hAnsi="Sylfaen"/>
          <w:sz w:val="24"/>
          <w:szCs w:val="24"/>
        </w:rPr>
        <w:t xml:space="preserve"> not exceed 3 hours.</w:t>
      </w:r>
    </w:p>
    <w:p w:rsidR="00824A20" w:rsidRPr="00431E96" w:rsidRDefault="00824A20" w:rsidP="00F2523E">
      <w:pPr>
        <w:jc w:val="both"/>
        <w:rPr>
          <w:rFonts w:ascii="Sylfaen" w:hAnsi="Sylfaen"/>
          <w:sz w:val="24"/>
          <w:szCs w:val="24"/>
          <w:lang w:val="ka-GE"/>
        </w:rPr>
      </w:pPr>
      <w:r>
        <w:rPr>
          <w:rFonts w:ascii="Sylfaen" w:hAnsi="Sylfaen"/>
          <w:sz w:val="24"/>
          <w:szCs w:val="24"/>
        </w:rPr>
        <w:t>d) Monthly</w:t>
      </w:r>
      <w:r w:rsidR="00CD499D">
        <w:rPr>
          <w:rFonts w:ascii="Sylfaen" w:hAnsi="Sylfaen"/>
          <w:sz w:val="24"/>
          <w:szCs w:val="24"/>
        </w:rPr>
        <w:t xml:space="preserve"> </w:t>
      </w:r>
      <w:r w:rsidR="00F73EDC">
        <w:rPr>
          <w:rFonts w:ascii="Sylfaen" w:hAnsi="Sylfaen"/>
          <w:sz w:val="24"/>
          <w:szCs w:val="24"/>
        </w:rPr>
        <w:t xml:space="preserve">labor remuneration of full </w:t>
      </w:r>
      <w:r w:rsidR="00CD499D">
        <w:rPr>
          <w:rFonts w:ascii="Sylfaen" w:hAnsi="Sylfaen"/>
          <w:sz w:val="24"/>
          <w:szCs w:val="24"/>
        </w:rPr>
        <w:t>time</w:t>
      </w:r>
      <w:r w:rsidR="00F73EDC">
        <w:rPr>
          <w:rFonts w:ascii="Sylfaen" w:hAnsi="Sylfaen"/>
          <w:sz w:val="24"/>
          <w:szCs w:val="24"/>
        </w:rPr>
        <w:t xml:space="preserve"> </w:t>
      </w:r>
      <w:r w:rsidR="00C709BE">
        <w:rPr>
          <w:rFonts w:ascii="Sylfaen" w:hAnsi="Sylfaen"/>
          <w:sz w:val="24"/>
          <w:szCs w:val="24"/>
        </w:rPr>
        <w:t xml:space="preserve">shall </w:t>
      </w:r>
      <w:r w:rsidR="00F73EDC">
        <w:rPr>
          <w:rFonts w:ascii="Sylfaen" w:hAnsi="Sylfaen"/>
          <w:sz w:val="24"/>
          <w:szCs w:val="24"/>
        </w:rPr>
        <w:t>be at least 2 times higher than the subsistence minimum.</w:t>
      </w:r>
      <w:r w:rsidR="00CD499D">
        <w:rPr>
          <w:rFonts w:ascii="Sylfaen" w:hAnsi="Sylfaen"/>
          <w:sz w:val="24"/>
          <w:szCs w:val="24"/>
        </w:rPr>
        <w:t xml:space="preserve"> </w:t>
      </w:r>
      <w:r w:rsidR="00431E96">
        <w:rPr>
          <w:rFonts w:ascii="Sylfaen" w:hAnsi="Sylfaen"/>
          <w:sz w:val="24"/>
          <w:szCs w:val="24"/>
        </w:rPr>
        <w:t xml:space="preserve">Remuneration of monthly full-time </w:t>
      </w:r>
      <w:r w:rsidR="00CD499D">
        <w:rPr>
          <w:rFonts w:ascii="Sylfaen" w:hAnsi="Sylfaen"/>
          <w:sz w:val="24"/>
          <w:szCs w:val="24"/>
        </w:rPr>
        <w:t>work</w:t>
      </w:r>
      <w:r w:rsidR="00431E96">
        <w:rPr>
          <w:rFonts w:ascii="Sylfaen" w:hAnsi="Sylfaen"/>
          <w:sz w:val="24"/>
          <w:szCs w:val="24"/>
        </w:rPr>
        <w:t xml:space="preserve"> must be at least twice the minimum subsistence level. </w:t>
      </w:r>
    </w:p>
    <w:p w:rsidR="00F73EDC" w:rsidRPr="00C14B1F" w:rsidRDefault="00F73EDC" w:rsidP="00F2523E">
      <w:pPr>
        <w:jc w:val="both"/>
        <w:rPr>
          <w:rFonts w:ascii="Sylfaen" w:hAnsi="Sylfaen"/>
          <w:sz w:val="24"/>
          <w:szCs w:val="24"/>
          <w:lang w:val="ka-GE"/>
        </w:rPr>
      </w:pPr>
      <w:r>
        <w:rPr>
          <w:rFonts w:ascii="Sylfaen" w:hAnsi="Sylfaen"/>
          <w:sz w:val="24"/>
          <w:szCs w:val="24"/>
        </w:rPr>
        <w:t xml:space="preserve">2) </w:t>
      </w:r>
      <w:r w:rsidR="00C14B1F" w:rsidRPr="00C14B1F">
        <w:rPr>
          <w:rFonts w:ascii="Sylfaen" w:hAnsi="Sylfaen"/>
          <w:sz w:val="24"/>
          <w:szCs w:val="24"/>
          <w:lang w:val="ka-GE"/>
        </w:rPr>
        <w:t>Twice</w:t>
      </w:r>
      <w:r w:rsidR="002B168D">
        <w:rPr>
          <w:rFonts w:ascii="Sylfaen" w:hAnsi="Sylfaen"/>
          <w:sz w:val="24"/>
          <w:szCs w:val="24"/>
        </w:rPr>
        <w:t xml:space="preserve"> </w:t>
      </w:r>
      <w:r w:rsidR="00C14B1F" w:rsidRPr="00C14B1F">
        <w:rPr>
          <w:rFonts w:ascii="Sylfaen" w:hAnsi="Sylfaen"/>
          <w:sz w:val="24"/>
          <w:szCs w:val="24"/>
          <w:lang w:val="ka-GE"/>
        </w:rPr>
        <w:t>unjustifiably</w:t>
      </w:r>
      <w:r w:rsidR="002B168D">
        <w:rPr>
          <w:rFonts w:ascii="Sylfaen" w:hAnsi="Sylfaen"/>
          <w:sz w:val="24"/>
          <w:szCs w:val="24"/>
        </w:rPr>
        <w:t xml:space="preserve"> </w:t>
      </w:r>
      <w:r w:rsidR="00C14B1F" w:rsidRPr="00C14B1F">
        <w:rPr>
          <w:rFonts w:ascii="Sylfaen" w:hAnsi="Sylfaen"/>
          <w:sz w:val="24"/>
          <w:szCs w:val="24"/>
          <w:lang w:val="ka-GE"/>
        </w:rPr>
        <w:t>re</w:t>
      </w:r>
      <w:r w:rsidR="00C14B1F">
        <w:rPr>
          <w:rFonts w:ascii="Sylfaen" w:hAnsi="Sylfaen"/>
          <w:sz w:val="24"/>
          <w:szCs w:val="24"/>
          <w:lang w:val="ka-GE"/>
        </w:rPr>
        <w:t>fusal</w:t>
      </w:r>
      <w:r w:rsidR="002B168D">
        <w:rPr>
          <w:rFonts w:ascii="Sylfaen" w:hAnsi="Sylfaen"/>
          <w:sz w:val="24"/>
          <w:szCs w:val="24"/>
        </w:rPr>
        <w:t xml:space="preserve"> </w:t>
      </w:r>
      <w:r w:rsidR="00C14B1F">
        <w:rPr>
          <w:rFonts w:ascii="Sylfaen" w:hAnsi="Sylfaen"/>
          <w:sz w:val="24"/>
          <w:szCs w:val="24"/>
          <w:lang w:val="ka-GE"/>
        </w:rPr>
        <w:t>of</w:t>
      </w:r>
      <w:r w:rsidR="002B168D">
        <w:rPr>
          <w:rFonts w:ascii="Sylfaen" w:hAnsi="Sylfaen"/>
          <w:sz w:val="24"/>
          <w:szCs w:val="24"/>
        </w:rPr>
        <w:t xml:space="preserve"> </w:t>
      </w:r>
      <w:r w:rsidR="00C14B1F">
        <w:rPr>
          <w:rFonts w:ascii="Sylfaen" w:hAnsi="Sylfaen"/>
          <w:sz w:val="24"/>
          <w:szCs w:val="24"/>
          <w:lang w:val="ka-GE"/>
        </w:rPr>
        <w:t>employment</w:t>
      </w:r>
      <w:r w:rsidR="002B168D">
        <w:rPr>
          <w:rFonts w:ascii="Sylfaen" w:hAnsi="Sylfaen"/>
          <w:sz w:val="24"/>
          <w:szCs w:val="24"/>
        </w:rPr>
        <w:t xml:space="preserve"> </w:t>
      </w:r>
      <w:r w:rsidR="00C14B1F" w:rsidRPr="00C14B1F">
        <w:rPr>
          <w:rFonts w:ascii="Sylfaen" w:hAnsi="Sylfaen"/>
          <w:sz w:val="24"/>
          <w:szCs w:val="24"/>
          <w:lang w:val="ka-GE"/>
        </w:rPr>
        <w:t>specified</w:t>
      </w:r>
      <w:r w:rsidR="002B168D">
        <w:rPr>
          <w:rFonts w:ascii="Sylfaen" w:hAnsi="Sylfaen"/>
          <w:sz w:val="24"/>
          <w:szCs w:val="24"/>
        </w:rPr>
        <w:t xml:space="preserve"> </w:t>
      </w:r>
      <w:r w:rsidR="00C14B1F" w:rsidRPr="00C14B1F">
        <w:rPr>
          <w:rFonts w:ascii="Sylfaen" w:hAnsi="Sylfaen"/>
          <w:sz w:val="24"/>
          <w:szCs w:val="24"/>
          <w:lang w:val="ka-GE"/>
        </w:rPr>
        <w:t>in</w:t>
      </w:r>
      <w:r w:rsidR="002B168D">
        <w:rPr>
          <w:rFonts w:ascii="Sylfaen" w:hAnsi="Sylfaen"/>
          <w:sz w:val="24"/>
          <w:szCs w:val="24"/>
        </w:rPr>
        <w:t xml:space="preserve"> </w:t>
      </w:r>
      <w:r w:rsidR="00C14B1F" w:rsidRPr="00C14B1F">
        <w:rPr>
          <w:rFonts w:ascii="Sylfaen" w:hAnsi="Sylfaen"/>
          <w:sz w:val="24"/>
          <w:szCs w:val="24"/>
          <w:lang w:val="ka-GE"/>
        </w:rPr>
        <w:t>paragraph 1 of</w:t>
      </w:r>
      <w:r w:rsidR="002B168D">
        <w:rPr>
          <w:rFonts w:ascii="Sylfaen" w:hAnsi="Sylfaen"/>
          <w:sz w:val="24"/>
          <w:szCs w:val="24"/>
        </w:rPr>
        <w:t xml:space="preserve"> </w:t>
      </w:r>
      <w:r w:rsidR="00C14B1F" w:rsidRPr="00C14B1F">
        <w:rPr>
          <w:rFonts w:ascii="Sylfaen" w:hAnsi="Sylfaen"/>
          <w:sz w:val="24"/>
          <w:szCs w:val="24"/>
          <w:lang w:val="ka-GE"/>
        </w:rPr>
        <w:t>this</w:t>
      </w:r>
      <w:r w:rsidR="002B168D">
        <w:rPr>
          <w:rFonts w:ascii="Sylfaen" w:hAnsi="Sylfaen"/>
          <w:sz w:val="24"/>
          <w:szCs w:val="24"/>
        </w:rPr>
        <w:t xml:space="preserve"> </w:t>
      </w:r>
      <w:r w:rsidR="00C14B1F" w:rsidRPr="00C14B1F">
        <w:rPr>
          <w:rFonts w:ascii="Sylfaen" w:hAnsi="Sylfaen"/>
          <w:sz w:val="24"/>
          <w:szCs w:val="24"/>
          <w:lang w:val="ka-GE"/>
        </w:rPr>
        <w:t>article</w:t>
      </w:r>
      <w:r w:rsidR="002B168D">
        <w:rPr>
          <w:rFonts w:ascii="Sylfaen" w:hAnsi="Sylfaen"/>
          <w:sz w:val="24"/>
          <w:szCs w:val="24"/>
        </w:rPr>
        <w:t xml:space="preserve"> </w:t>
      </w:r>
      <w:r w:rsidR="00C14B1F" w:rsidRPr="00C14B1F">
        <w:rPr>
          <w:rFonts w:ascii="Sylfaen" w:hAnsi="Sylfaen"/>
          <w:sz w:val="24"/>
          <w:szCs w:val="24"/>
          <w:lang w:val="ka-GE"/>
        </w:rPr>
        <w:t>is a ground</w:t>
      </w:r>
      <w:r w:rsidR="002B168D">
        <w:rPr>
          <w:rFonts w:ascii="Sylfaen" w:hAnsi="Sylfaen"/>
          <w:sz w:val="24"/>
          <w:szCs w:val="24"/>
        </w:rPr>
        <w:t xml:space="preserve"> </w:t>
      </w:r>
      <w:r w:rsidR="00C14B1F" w:rsidRPr="00C14B1F">
        <w:rPr>
          <w:rFonts w:ascii="Sylfaen" w:hAnsi="Sylfaen"/>
          <w:sz w:val="24"/>
          <w:szCs w:val="24"/>
          <w:lang w:val="ka-GE"/>
        </w:rPr>
        <w:t>for</w:t>
      </w:r>
      <w:r w:rsidR="002B168D">
        <w:rPr>
          <w:rFonts w:ascii="Sylfaen" w:hAnsi="Sylfaen"/>
          <w:sz w:val="24"/>
          <w:szCs w:val="24"/>
        </w:rPr>
        <w:t xml:space="preserve"> </w:t>
      </w:r>
      <w:r w:rsidR="00C14B1F" w:rsidRPr="00C14B1F">
        <w:rPr>
          <w:rFonts w:ascii="Sylfaen" w:hAnsi="Sylfaen"/>
          <w:sz w:val="24"/>
          <w:szCs w:val="24"/>
          <w:lang w:val="ka-GE"/>
        </w:rPr>
        <w:t>termination</w:t>
      </w:r>
      <w:r w:rsidR="002B168D">
        <w:rPr>
          <w:rFonts w:ascii="Sylfaen" w:hAnsi="Sylfaen"/>
          <w:sz w:val="24"/>
          <w:szCs w:val="24"/>
        </w:rPr>
        <w:t xml:space="preserve"> </w:t>
      </w:r>
      <w:r w:rsidR="00C14B1F" w:rsidRPr="00C14B1F">
        <w:rPr>
          <w:rFonts w:ascii="Sylfaen" w:hAnsi="Sylfaen"/>
          <w:sz w:val="24"/>
          <w:szCs w:val="24"/>
          <w:lang w:val="ka-GE"/>
        </w:rPr>
        <w:t>of</w:t>
      </w:r>
      <w:r w:rsidR="002B168D">
        <w:rPr>
          <w:rFonts w:ascii="Sylfaen" w:hAnsi="Sylfaen"/>
          <w:sz w:val="24"/>
          <w:szCs w:val="24"/>
        </w:rPr>
        <w:t xml:space="preserve"> </w:t>
      </w:r>
      <w:r w:rsidR="00732251">
        <w:rPr>
          <w:rFonts w:ascii="Sylfaen" w:hAnsi="Sylfaen"/>
          <w:sz w:val="24"/>
          <w:szCs w:val="24"/>
        </w:rPr>
        <w:t>his/her</w:t>
      </w:r>
      <w:r w:rsidR="002B168D">
        <w:rPr>
          <w:rFonts w:ascii="Sylfaen" w:hAnsi="Sylfaen"/>
          <w:sz w:val="24"/>
          <w:szCs w:val="24"/>
        </w:rPr>
        <w:t xml:space="preserve"> </w:t>
      </w:r>
      <w:r w:rsidR="00C14B1F" w:rsidRPr="00C14B1F">
        <w:rPr>
          <w:rFonts w:ascii="Sylfaen" w:hAnsi="Sylfaen"/>
          <w:sz w:val="24"/>
          <w:szCs w:val="24"/>
          <w:lang w:val="ka-GE"/>
        </w:rPr>
        <w:t>registration</w:t>
      </w:r>
      <w:r w:rsidR="002B168D">
        <w:rPr>
          <w:rFonts w:ascii="Sylfaen" w:hAnsi="Sylfaen"/>
          <w:sz w:val="24"/>
          <w:szCs w:val="24"/>
        </w:rPr>
        <w:t xml:space="preserve"> </w:t>
      </w:r>
      <w:r w:rsidR="00C14B1F" w:rsidRPr="00C14B1F">
        <w:rPr>
          <w:rFonts w:ascii="Sylfaen" w:hAnsi="Sylfaen"/>
          <w:sz w:val="24"/>
          <w:szCs w:val="24"/>
          <w:lang w:val="ka-GE"/>
        </w:rPr>
        <w:t>as a job</w:t>
      </w:r>
      <w:r w:rsidR="002B168D">
        <w:rPr>
          <w:rFonts w:ascii="Sylfaen" w:hAnsi="Sylfaen"/>
          <w:sz w:val="24"/>
          <w:szCs w:val="24"/>
        </w:rPr>
        <w:t xml:space="preserve"> </w:t>
      </w:r>
      <w:r w:rsidR="00C14B1F" w:rsidRPr="00C14B1F">
        <w:rPr>
          <w:rFonts w:ascii="Sylfaen" w:hAnsi="Sylfaen"/>
          <w:sz w:val="24"/>
          <w:szCs w:val="24"/>
          <w:lang w:val="ka-GE"/>
        </w:rPr>
        <w:t>seeker</w:t>
      </w:r>
      <w:r w:rsidR="00732251">
        <w:rPr>
          <w:rFonts w:ascii="Sylfaen" w:hAnsi="Sylfaen"/>
          <w:sz w:val="24"/>
          <w:szCs w:val="24"/>
          <w:lang w:val="ka-GE"/>
        </w:rPr>
        <w:t>.</w:t>
      </w:r>
    </w:p>
    <w:p w:rsidR="00F73EDC" w:rsidRDefault="00F73EDC" w:rsidP="00F2523E">
      <w:pPr>
        <w:jc w:val="both"/>
        <w:rPr>
          <w:rFonts w:ascii="Sylfaen" w:hAnsi="Sylfaen"/>
          <w:sz w:val="24"/>
          <w:szCs w:val="24"/>
        </w:rPr>
      </w:pPr>
      <w:r>
        <w:rPr>
          <w:rFonts w:ascii="Sylfaen" w:hAnsi="Sylfaen"/>
          <w:sz w:val="24"/>
          <w:szCs w:val="24"/>
          <w:lang w:val="ka-GE"/>
        </w:rPr>
        <w:t xml:space="preserve">3. </w:t>
      </w:r>
      <w:r w:rsidR="0093323E">
        <w:rPr>
          <w:rFonts w:ascii="Sylfaen" w:hAnsi="Sylfaen"/>
          <w:sz w:val="24"/>
          <w:szCs w:val="24"/>
        </w:rPr>
        <w:t xml:space="preserve"> T</w:t>
      </w:r>
      <w:r w:rsidR="0093323E" w:rsidRPr="0093323E">
        <w:rPr>
          <w:rFonts w:ascii="Sylfaen" w:hAnsi="Sylfaen"/>
          <w:sz w:val="24"/>
          <w:szCs w:val="24"/>
        </w:rPr>
        <w:t>he following circumstances shall not be considered as unjustified refusal by a person in case of refusal specified in Paragraph 2 of this Article:</w:t>
      </w:r>
    </w:p>
    <w:p w:rsidR="00F73EDC" w:rsidRDefault="00F73EDC" w:rsidP="00F2523E">
      <w:pPr>
        <w:jc w:val="both"/>
        <w:rPr>
          <w:rFonts w:ascii="Sylfaen" w:hAnsi="Sylfaen"/>
          <w:sz w:val="24"/>
          <w:szCs w:val="24"/>
        </w:rPr>
      </w:pPr>
      <w:r>
        <w:rPr>
          <w:rFonts w:ascii="Sylfaen" w:hAnsi="Sylfaen"/>
          <w:sz w:val="24"/>
          <w:szCs w:val="24"/>
        </w:rPr>
        <w:t xml:space="preserve">a) Health </w:t>
      </w:r>
      <w:r w:rsidR="008B524F">
        <w:rPr>
          <w:rFonts w:ascii="Sylfaen" w:hAnsi="Sylfaen"/>
          <w:sz w:val="24"/>
          <w:szCs w:val="24"/>
        </w:rPr>
        <w:t>Status</w:t>
      </w:r>
      <w:r w:rsidR="00FC2EF8">
        <w:rPr>
          <w:rFonts w:ascii="Sylfaen" w:hAnsi="Sylfaen"/>
          <w:sz w:val="24"/>
          <w:szCs w:val="24"/>
        </w:rPr>
        <w:t xml:space="preserve"> of </w:t>
      </w:r>
      <w:r w:rsidR="002B168D">
        <w:rPr>
          <w:rFonts w:ascii="Sylfaen" w:hAnsi="Sylfaen"/>
          <w:sz w:val="24"/>
          <w:szCs w:val="24"/>
        </w:rPr>
        <w:t>a</w:t>
      </w:r>
      <w:r w:rsidR="00FC2EF8">
        <w:rPr>
          <w:rFonts w:ascii="Sylfaen" w:hAnsi="Sylfaen"/>
          <w:sz w:val="24"/>
          <w:szCs w:val="24"/>
        </w:rPr>
        <w:t xml:space="preserve"> person</w:t>
      </w:r>
      <w:r w:rsidR="00AF10F4">
        <w:rPr>
          <w:rFonts w:ascii="Sylfaen" w:hAnsi="Sylfaen"/>
          <w:sz w:val="24"/>
          <w:szCs w:val="24"/>
        </w:rPr>
        <w:t>;</w:t>
      </w:r>
    </w:p>
    <w:p w:rsidR="00F73EDC" w:rsidRDefault="00F73EDC" w:rsidP="00F2523E">
      <w:pPr>
        <w:jc w:val="both"/>
        <w:rPr>
          <w:rFonts w:ascii="Sylfaen" w:hAnsi="Sylfaen"/>
          <w:sz w:val="24"/>
          <w:szCs w:val="24"/>
        </w:rPr>
      </w:pPr>
      <w:r>
        <w:rPr>
          <w:rFonts w:ascii="Sylfaen" w:hAnsi="Sylfaen"/>
          <w:sz w:val="24"/>
          <w:szCs w:val="24"/>
        </w:rPr>
        <w:t>b)</w:t>
      </w:r>
      <w:r w:rsidR="00AF10F4">
        <w:rPr>
          <w:rFonts w:ascii="Sylfaen" w:hAnsi="Sylfaen"/>
          <w:sz w:val="24"/>
          <w:szCs w:val="24"/>
        </w:rPr>
        <w:t xml:space="preserve"> </w:t>
      </w:r>
      <w:r>
        <w:rPr>
          <w:rFonts w:ascii="Sylfaen" w:hAnsi="Sylfaen"/>
          <w:sz w:val="24"/>
          <w:szCs w:val="24"/>
        </w:rPr>
        <w:t>A</w:t>
      </w:r>
      <w:r w:rsidRPr="00F73EDC">
        <w:rPr>
          <w:rFonts w:ascii="Sylfaen" w:hAnsi="Sylfaen"/>
          <w:sz w:val="24"/>
          <w:szCs w:val="24"/>
        </w:rPr>
        <w:t xml:space="preserve"> vacancy </w:t>
      </w:r>
      <w:r w:rsidR="00FC2EF8">
        <w:rPr>
          <w:rFonts w:ascii="Sylfaen" w:hAnsi="Sylfaen"/>
          <w:sz w:val="24"/>
          <w:szCs w:val="24"/>
        </w:rPr>
        <w:t xml:space="preserve">is </w:t>
      </w:r>
      <w:r w:rsidR="00CD499D">
        <w:rPr>
          <w:rFonts w:ascii="Sylfaen" w:hAnsi="Sylfaen"/>
          <w:sz w:val="24"/>
          <w:szCs w:val="24"/>
        </w:rPr>
        <w:t>offered</w:t>
      </w:r>
      <w:r w:rsidR="00CD499D" w:rsidRPr="00F73EDC">
        <w:rPr>
          <w:rFonts w:ascii="Sylfaen" w:hAnsi="Sylfaen"/>
          <w:sz w:val="24"/>
          <w:szCs w:val="24"/>
        </w:rPr>
        <w:t xml:space="preserve"> in</w:t>
      </w:r>
      <w:r w:rsidRPr="00F73EDC">
        <w:rPr>
          <w:rFonts w:ascii="Sylfaen" w:hAnsi="Sylfaen"/>
          <w:sz w:val="24"/>
          <w:szCs w:val="24"/>
        </w:rPr>
        <w:t xml:space="preserve"> violation of the regulations provided by this Law.</w:t>
      </w:r>
    </w:p>
    <w:p w:rsidR="00F73EDC" w:rsidRPr="00F73EDC" w:rsidRDefault="00F73EDC" w:rsidP="00F2523E">
      <w:pPr>
        <w:jc w:val="both"/>
        <w:rPr>
          <w:rFonts w:ascii="Sylfaen" w:hAnsi="Sylfaen"/>
          <w:sz w:val="24"/>
          <w:szCs w:val="24"/>
        </w:rPr>
      </w:pPr>
      <w:r>
        <w:rPr>
          <w:rFonts w:ascii="Sylfaen" w:hAnsi="Sylfaen"/>
          <w:sz w:val="24"/>
          <w:szCs w:val="24"/>
        </w:rPr>
        <w:t>c</w:t>
      </w:r>
      <w:r w:rsidRPr="00F73EDC">
        <w:rPr>
          <w:rFonts w:ascii="Sylfaen" w:hAnsi="Sylfaen"/>
          <w:sz w:val="24"/>
          <w:szCs w:val="24"/>
        </w:rPr>
        <w:t xml:space="preserve">) </w:t>
      </w:r>
      <w:r w:rsidR="00C76D3B">
        <w:rPr>
          <w:rFonts w:ascii="Sylfaen" w:hAnsi="Sylfaen"/>
          <w:sz w:val="24"/>
          <w:szCs w:val="24"/>
        </w:rPr>
        <w:t>C</w:t>
      </w:r>
      <w:r w:rsidRPr="00F73EDC">
        <w:rPr>
          <w:rFonts w:ascii="Sylfaen" w:hAnsi="Sylfaen"/>
          <w:sz w:val="24"/>
          <w:szCs w:val="24"/>
        </w:rPr>
        <w:t xml:space="preserve">are </w:t>
      </w:r>
      <w:r w:rsidR="00361079">
        <w:rPr>
          <w:rFonts w:ascii="Sylfaen" w:hAnsi="Sylfaen"/>
          <w:sz w:val="24"/>
          <w:szCs w:val="24"/>
        </w:rPr>
        <w:t>of</w:t>
      </w:r>
      <w:r w:rsidRPr="00F73EDC">
        <w:rPr>
          <w:rFonts w:ascii="Sylfaen" w:hAnsi="Sylfaen"/>
          <w:sz w:val="24"/>
          <w:szCs w:val="24"/>
        </w:rPr>
        <w:t xml:space="preserve"> a </w:t>
      </w:r>
      <w:r w:rsidR="008A4BB7">
        <w:rPr>
          <w:rFonts w:ascii="Sylfaen" w:hAnsi="Sylfaen"/>
          <w:sz w:val="24"/>
          <w:szCs w:val="24"/>
        </w:rPr>
        <w:t>minor</w:t>
      </w:r>
      <w:r w:rsidRPr="00F73EDC">
        <w:rPr>
          <w:rFonts w:ascii="Sylfaen" w:hAnsi="Sylfaen"/>
          <w:sz w:val="24"/>
          <w:szCs w:val="24"/>
        </w:rPr>
        <w:t xml:space="preserve"> under the age of 7 or a child with  disabilit</w:t>
      </w:r>
      <w:r w:rsidR="00037A07">
        <w:rPr>
          <w:rFonts w:ascii="Sylfaen" w:hAnsi="Sylfaen"/>
          <w:sz w:val="24"/>
          <w:szCs w:val="24"/>
        </w:rPr>
        <w:t>ies</w:t>
      </w:r>
      <w:r w:rsidRPr="00F73EDC">
        <w:rPr>
          <w:rFonts w:ascii="Sylfaen" w:hAnsi="Sylfaen"/>
          <w:sz w:val="24"/>
          <w:szCs w:val="24"/>
        </w:rPr>
        <w:t xml:space="preserve"> of any age;</w:t>
      </w:r>
    </w:p>
    <w:p w:rsidR="00F73EDC" w:rsidRDefault="00F73EDC" w:rsidP="00F2523E">
      <w:pPr>
        <w:jc w:val="both"/>
        <w:rPr>
          <w:rFonts w:ascii="Sylfaen" w:hAnsi="Sylfaen"/>
          <w:sz w:val="24"/>
          <w:szCs w:val="24"/>
        </w:rPr>
      </w:pPr>
      <w:r>
        <w:rPr>
          <w:rFonts w:ascii="Sylfaen" w:hAnsi="Sylfaen"/>
          <w:sz w:val="24"/>
          <w:szCs w:val="24"/>
        </w:rPr>
        <w:t>d</w:t>
      </w:r>
      <w:r w:rsidRPr="00F73EDC">
        <w:rPr>
          <w:rFonts w:ascii="Sylfaen" w:hAnsi="Sylfaen"/>
          <w:sz w:val="24"/>
          <w:szCs w:val="24"/>
        </w:rPr>
        <w:t>) Participat</w:t>
      </w:r>
      <w:r w:rsidR="00C76D3B">
        <w:rPr>
          <w:rFonts w:ascii="Sylfaen" w:hAnsi="Sylfaen"/>
          <w:sz w:val="24"/>
          <w:szCs w:val="24"/>
        </w:rPr>
        <w:t>ion</w:t>
      </w:r>
      <w:r w:rsidRPr="00F73EDC">
        <w:rPr>
          <w:rFonts w:ascii="Sylfaen" w:hAnsi="Sylfaen"/>
          <w:sz w:val="24"/>
          <w:szCs w:val="24"/>
        </w:rPr>
        <w:t xml:space="preserve"> in</w:t>
      </w:r>
      <w:r w:rsidR="002B168D">
        <w:rPr>
          <w:rFonts w:ascii="Sylfaen" w:hAnsi="Sylfaen"/>
          <w:sz w:val="24"/>
          <w:szCs w:val="24"/>
        </w:rPr>
        <w:t xml:space="preserve"> a</w:t>
      </w:r>
      <w:r w:rsidRPr="00F73EDC">
        <w:rPr>
          <w:rFonts w:ascii="Sylfaen" w:hAnsi="Sylfaen"/>
          <w:sz w:val="24"/>
          <w:szCs w:val="24"/>
        </w:rPr>
        <w:t xml:space="preserve"> </w:t>
      </w:r>
      <w:r w:rsidR="008B524F">
        <w:rPr>
          <w:rFonts w:ascii="Sylfaen" w:hAnsi="Sylfaen"/>
          <w:sz w:val="24"/>
          <w:szCs w:val="24"/>
        </w:rPr>
        <w:t>vocational</w:t>
      </w:r>
      <w:r w:rsidRPr="00F73EDC">
        <w:rPr>
          <w:rFonts w:ascii="Sylfaen" w:hAnsi="Sylfaen"/>
          <w:sz w:val="24"/>
          <w:szCs w:val="24"/>
        </w:rPr>
        <w:t xml:space="preserve"> training course</w:t>
      </w:r>
      <w:r w:rsidR="00364672">
        <w:rPr>
          <w:rFonts w:ascii="Sylfaen" w:hAnsi="Sylfaen"/>
          <w:sz w:val="24"/>
          <w:szCs w:val="24"/>
        </w:rPr>
        <w:t>.</w:t>
      </w:r>
    </w:p>
    <w:p w:rsidR="00C76D3B" w:rsidRDefault="00C76D3B" w:rsidP="00F73EDC">
      <w:pPr>
        <w:rPr>
          <w:rFonts w:ascii="Sylfaen" w:hAnsi="Sylfaen"/>
          <w:sz w:val="24"/>
          <w:szCs w:val="24"/>
        </w:rPr>
      </w:pPr>
    </w:p>
    <w:p w:rsidR="00C76D3B" w:rsidRPr="00680D05" w:rsidRDefault="00C76D3B" w:rsidP="00F73EDC">
      <w:pPr>
        <w:rPr>
          <w:rFonts w:ascii="Sylfaen" w:hAnsi="Sylfaen"/>
          <w:b/>
          <w:bCs/>
          <w:sz w:val="24"/>
          <w:szCs w:val="24"/>
        </w:rPr>
      </w:pPr>
      <w:r w:rsidRPr="00C76D3B">
        <w:rPr>
          <w:rFonts w:ascii="Sylfaen" w:hAnsi="Sylfaen"/>
          <w:b/>
          <w:bCs/>
          <w:sz w:val="24"/>
          <w:szCs w:val="24"/>
        </w:rPr>
        <w:t xml:space="preserve">Article 15. </w:t>
      </w:r>
      <w:r w:rsidR="00CB2583">
        <w:rPr>
          <w:rFonts w:ascii="Sylfaen" w:hAnsi="Sylfaen"/>
          <w:b/>
          <w:bCs/>
          <w:sz w:val="24"/>
          <w:szCs w:val="24"/>
        </w:rPr>
        <w:t>Wage-</w:t>
      </w:r>
      <w:r w:rsidR="00F3257A">
        <w:rPr>
          <w:rFonts w:ascii="Sylfaen" w:hAnsi="Sylfaen"/>
          <w:b/>
          <w:bCs/>
          <w:sz w:val="24"/>
          <w:szCs w:val="24"/>
        </w:rPr>
        <w:t>Subsidized employment</w:t>
      </w:r>
    </w:p>
    <w:p w:rsidR="00C76D3B" w:rsidRDefault="00CB2583" w:rsidP="00F2523E">
      <w:pPr>
        <w:pStyle w:val="ListParagraph"/>
        <w:numPr>
          <w:ilvl w:val="0"/>
          <w:numId w:val="6"/>
        </w:numPr>
        <w:ind w:left="90" w:firstLine="0"/>
        <w:jc w:val="both"/>
        <w:rPr>
          <w:rFonts w:ascii="Sylfaen" w:hAnsi="Sylfaen"/>
          <w:sz w:val="24"/>
          <w:szCs w:val="24"/>
        </w:rPr>
      </w:pPr>
      <w:r>
        <w:rPr>
          <w:rFonts w:ascii="Sylfaen" w:hAnsi="Sylfaen"/>
          <w:sz w:val="24"/>
          <w:szCs w:val="24"/>
        </w:rPr>
        <w:t>Wage-subsidized employment</w:t>
      </w:r>
      <w:r w:rsidR="00C76D3B" w:rsidRPr="00C76D3B">
        <w:rPr>
          <w:rFonts w:ascii="Sylfaen" w:hAnsi="Sylfaen"/>
          <w:sz w:val="24"/>
          <w:szCs w:val="24"/>
        </w:rPr>
        <w:t xml:space="preserve"> represents material benefit for the employer for </w:t>
      </w:r>
      <w:r w:rsidR="00CD499D">
        <w:rPr>
          <w:rFonts w:ascii="Sylfaen" w:hAnsi="Sylfaen"/>
          <w:sz w:val="24"/>
          <w:szCs w:val="24"/>
        </w:rPr>
        <w:t>employing</w:t>
      </w:r>
      <w:r w:rsidR="00C76D3B" w:rsidRPr="00C76D3B">
        <w:rPr>
          <w:rFonts w:ascii="Sylfaen" w:hAnsi="Sylfaen"/>
          <w:sz w:val="24"/>
          <w:szCs w:val="24"/>
        </w:rPr>
        <w:t xml:space="preserve"> job seeker who is:</w:t>
      </w:r>
    </w:p>
    <w:p w:rsidR="00C76D3B" w:rsidRPr="00C76D3B" w:rsidRDefault="00C76D3B" w:rsidP="00F2523E">
      <w:pPr>
        <w:pStyle w:val="ListParagraph"/>
        <w:ind w:left="90"/>
        <w:jc w:val="both"/>
        <w:rPr>
          <w:rFonts w:ascii="Sylfaen" w:hAnsi="Sylfaen"/>
          <w:sz w:val="24"/>
          <w:szCs w:val="24"/>
        </w:rPr>
      </w:pPr>
      <w:r w:rsidRPr="00C76D3B">
        <w:rPr>
          <w:rFonts w:ascii="Sylfaen" w:hAnsi="Sylfaen"/>
          <w:sz w:val="24"/>
          <w:szCs w:val="24"/>
        </w:rPr>
        <w:t xml:space="preserve">A) </w:t>
      </w:r>
      <w:r w:rsidR="00A72863">
        <w:rPr>
          <w:rFonts w:ascii="Sylfaen" w:hAnsi="Sylfaen"/>
          <w:sz w:val="24"/>
          <w:szCs w:val="24"/>
        </w:rPr>
        <w:t>A</w:t>
      </w:r>
      <w:r w:rsidRPr="00C76D3B">
        <w:rPr>
          <w:rFonts w:ascii="Sylfaen" w:hAnsi="Sylfaen"/>
          <w:sz w:val="24"/>
          <w:szCs w:val="24"/>
        </w:rPr>
        <w:t xml:space="preserve"> person with</w:t>
      </w:r>
      <w:r w:rsidR="004517D8">
        <w:rPr>
          <w:rFonts w:ascii="Sylfaen" w:hAnsi="Sylfaen"/>
          <w:sz w:val="24"/>
          <w:szCs w:val="24"/>
        </w:rPr>
        <w:t xml:space="preserve"> the status of</w:t>
      </w:r>
      <w:r w:rsidRPr="00C76D3B">
        <w:rPr>
          <w:rFonts w:ascii="Sylfaen" w:hAnsi="Sylfaen"/>
          <w:sz w:val="24"/>
          <w:szCs w:val="24"/>
        </w:rPr>
        <w:t xml:space="preserve"> </w:t>
      </w:r>
      <w:r w:rsidR="00CD499D" w:rsidRPr="00C76D3B">
        <w:rPr>
          <w:rFonts w:ascii="Sylfaen" w:hAnsi="Sylfaen"/>
          <w:sz w:val="24"/>
          <w:szCs w:val="24"/>
        </w:rPr>
        <w:t xml:space="preserve">IDP from </w:t>
      </w:r>
      <w:r w:rsidR="00CD499D">
        <w:rPr>
          <w:rFonts w:ascii="Sylfaen" w:hAnsi="Sylfaen"/>
          <w:sz w:val="24"/>
          <w:szCs w:val="24"/>
        </w:rPr>
        <w:t>16</w:t>
      </w:r>
      <w:r w:rsidR="004517D8">
        <w:rPr>
          <w:rFonts w:ascii="Sylfaen" w:hAnsi="Sylfaen"/>
          <w:sz w:val="24"/>
          <w:szCs w:val="24"/>
        </w:rPr>
        <w:t>-29 years old</w:t>
      </w:r>
      <w:r w:rsidR="00941CD4">
        <w:rPr>
          <w:rFonts w:ascii="Sylfaen" w:hAnsi="Sylfaen"/>
          <w:sz w:val="24"/>
          <w:szCs w:val="24"/>
        </w:rPr>
        <w:t>;</w:t>
      </w:r>
    </w:p>
    <w:p w:rsidR="004517D8" w:rsidRPr="00805D7D" w:rsidRDefault="00C76D3B" w:rsidP="00805D7D">
      <w:pPr>
        <w:pStyle w:val="ListParagraph"/>
        <w:ind w:left="90"/>
        <w:jc w:val="both"/>
        <w:rPr>
          <w:rFonts w:ascii="Sylfaen" w:hAnsi="Sylfaen"/>
          <w:sz w:val="24"/>
          <w:szCs w:val="24"/>
        </w:rPr>
      </w:pPr>
      <w:r w:rsidRPr="00C76D3B">
        <w:rPr>
          <w:rFonts w:ascii="Sylfaen" w:hAnsi="Sylfaen"/>
          <w:sz w:val="24"/>
          <w:szCs w:val="24"/>
        </w:rPr>
        <w:t xml:space="preserve">B) </w:t>
      </w:r>
      <w:r w:rsidR="004517D8">
        <w:rPr>
          <w:rFonts w:ascii="Sylfaen" w:hAnsi="Sylfaen"/>
          <w:sz w:val="24"/>
          <w:szCs w:val="24"/>
        </w:rPr>
        <w:t xml:space="preserve"> A</w:t>
      </w:r>
      <w:r w:rsidR="004517D8" w:rsidRPr="004517D8">
        <w:rPr>
          <w:rFonts w:ascii="Sylfaen" w:hAnsi="Sylfaen"/>
          <w:sz w:val="24"/>
          <w:szCs w:val="24"/>
        </w:rPr>
        <w:t xml:space="preserve"> family member registered in the unified database of socially vulnerable families from 16 to 29 years of age, whose family socio-economic status is lower than the threshold rating set by the Government of Georgia;</w:t>
      </w:r>
    </w:p>
    <w:p w:rsidR="00A72863" w:rsidRDefault="00C76D3B" w:rsidP="00F2523E">
      <w:pPr>
        <w:pStyle w:val="ListParagraph"/>
        <w:ind w:left="90"/>
        <w:jc w:val="both"/>
        <w:rPr>
          <w:rFonts w:ascii="Sylfaen" w:hAnsi="Sylfaen"/>
          <w:sz w:val="24"/>
          <w:szCs w:val="24"/>
        </w:rPr>
      </w:pPr>
      <w:r w:rsidRPr="00C76D3B">
        <w:rPr>
          <w:rFonts w:ascii="Sylfaen" w:hAnsi="Sylfaen"/>
          <w:sz w:val="24"/>
          <w:szCs w:val="24"/>
        </w:rPr>
        <w:t xml:space="preserve">C) </w:t>
      </w:r>
      <w:r w:rsidR="00A72863">
        <w:rPr>
          <w:rFonts w:ascii="Sylfaen" w:hAnsi="Sylfaen"/>
          <w:sz w:val="24"/>
          <w:szCs w:val="24"/>
        </w:rPr>
        <w:t>A</w:t>
      </w:r>
      <w:r w:rsidRPr="00C76D3B">
        <w:rPr>
          <w:rFonts w:ascii="Sylfaen" w:hAnsi="Sylfaen"/>
          <w:sz w:val="24"/>
          <w:szCs w:val="24"/>
        </w:rPr>
        <w:t xml:space="preserve"> person under state care </w:t>
      </w:r>
      <w:r w:rsidR="00805D7D">
        <w:rPr>
          <w:rFonts w:ascii="Sylfaen" w:hAnsi="Sylfaen"/>
          <w:sz w:val="24"/>
          <w:szCs w:val="24"/>
        </w:rPr>
        <w:t xml:space="preserve">or out of </w:t>
      </w:r>
      <w:r w:rsidR="00A72863">
        <w:rPr>
          <w:rFonts w:ascii="Sylfaen" w:hAnsi="Sylfaen"/>
          <w:sz w:val="24"/>
          <w:szCs w:val="24"/>
        </w:rPr>
        <w:t>state care from</w:t>
      </w:r>
      <w:r w:rsidR="00A72863" w:rsidRPr="00C76D3B">
        <w:rPr>
          <w:rFonts w:ascii="Sylfaen" w:hAnsi="Sylfaen"/>
          <w:sz w:val="24"/>
          <w:szCs w:val="24"/>
        </w:rPr>
        <w:t xml:space="preserve">16 </w:t>
      </w:r>
      <w:r w:rsidR="00805D7D">
        <w:rPr>
          <w:rFonts w:ascii="Sylfaen" w:hAnsi="Sylfaen"/>
          <w:sz w:val="24"/>
          <w:szCs w:val="24"/>
        </w:rPr>
        <w:t xml:space="preserve">-29 years old. </w:t>
      </w:r>
    </w:p>
    <w:p w:rsidR="00C76D3B" w:rsidRPr="00C76D3B" w:rsidRDefault="00C76D3B" w:rsidP="00F2523E">
      <w:pPr>
        <w:pStyle w:val="ListParagraph"/>
        <w:ind w:left="90"/>
        <w:jc w:val="both"/>
        <w:rPr>
          <w:rFonts w:ascii="Sylfaen" w:hAnsi="Sylfaen"/>
          <w:sz w:val="24"/>
          <w:szCs w:val="24"/>
        </w:rPr>
      </w:pPr>
      <w:r w:rsidRPr="00C76D3B">
        <w:rPr>
          <w:rFonts w:ascii="Sylfaen" w:hAnsi="Sylfaen"/>
          <w:sz w:val="24"/>
          <w:szCs w:val="24"/>
        </w:rPr>
        <w:t xml:space="preserve">D) </w:t>
      </w:r>
      <w:r w:rsidR="00A72863">
        <w:rPr>
          <w:rFonts w:ascii="Sylfaen" w:hAnsi="Sylfaen"/>
          <w:sz w:val="24"/>
          <w:szCs w:val="24"/>
        </w:rPr>
        <w:t>P</w:t>
      </w:r>
      <w:r w:rsidRPr="00C76D3B">
        <w:rPr>
          <w:rFonts w:ascii="Sylfaen" w:hAnsi="Sylfaen"/>
          <w:sz w:val="24"/>
          <w:szCs w:val="24"/>
        </w:rPr>
        <w:t>ersons with disabilities;</w:t>
      </w:r>
    </w:p>
    <w:p w:rsidR="00C76D3B" w:rsidRDefault="00C76D3B" w:rsidP="00F2523E">
      <w:pPr>
        <w:pStyle w:val="ListParagraph"/>
        <w:ind w:left="90"/>
        <w:jc w:val="both"/>
        <w:rPr>
          <w:rFonts w:ascii="Sylfaen" w:hAnsi="Sylfaen"/>
          <w:sz w:val="24"/>
          <w:szCs w:val="24"/>
        </w:rPr>
      </w:pPr>
      <w:r w:rsidRPr="00C76D3B">
        <w:rPr>
          <w:rFonts w:ascii="Sylfaen" w:hAnsi="Sylfaen"/>
          <w:sz w:val="24"/>
          <w:szCs w:val="24"/>
        </w:rPr>
        <w:t xml:space="preserve">E) </w:t>
      </w:r>
      <w:r w:rsidR="00A72863">
        <w:rPr>
          <w:rFonts w:ascii="Sylfaen" w:hAnsi="Sylfaen"/>
          <w:sz w:val="24"/>
          <w:szCs w:val="24"/>
        </w:rPr>
        <w:t>P</w:t>
      </w:r>
      <w:r w:rsidRPr="00C76D3B">
        <w:rPr>
          <w:rFonts w:ascii="Sylfaen" w:hAnsi="Sylfaen"/>
          <w:sz w:val="24"/>
          <w:szCs w:val="24"/>
        </w:rPr>
        <w:t>ersons with special educational needs;</w:t>
      </w:r>
    </w:p>
    <w:p w:rsidR="00C76D3B" w:rsidRDefault="00C76D3B" w:rsidP="00F2523E">
      <w:pPr>
        <w:pStyle w:val="ListParagraph"/>
        <w:ind w:left="90"/>
        <w:jc w:val="both"/>
        <w:rPr>
          <w:rFonts w:ascii="Sylfaen" w:hAnsi="Sylfaen"/>
          <w:sz w:val="24"/>
          <w:szCs w:val="24"/>
        </w:rPr>
      </w:pPr>
      <w:r>
        <w:rPr>
          <w:rFonts w:ascii="Sylfaen" w:hAnsi="Sylfaen"/>
          <w:sz w:val="24"/>
          <w:szCs w:val="24"/>
        </w:rPr>
        <w:t>F</w:t>
      </w:r>
      <w:r w:rsidRPr="00C76D3B">
        <w:rPr>
          <w:rFonts w:ascii="Sylfaen" w:hAnsi="Sylfaen"/>
          <w:sz w:val="24"/>
          <w:szCs w:val="24"/>
        </w:rPr>
        <w:t xml:space="preserve">) </w:t>
      </w:r>
      <w:r w:rsidR="00A72863">
        <w:rPr>
          <w:rFonts w:ascii="Sylfaen" w:hAnsi="Sylfaen"/>
          <w:sz w:val="24"/>
          <w:szCs w:val="24"/>
        </w:rPr>
        <w:t>O</w:t>
      </w:r>
      <w:r w:rsidRPr="00C76D3B">
        <w:rPr>
          <w:rFonts w:ascii="Sylfaen" w:hAnsi="Sylfaen"/>
          <w:sz w:val="24"/>
          <w:szCs w:val="24"/>
        </w:rPr>
        <w:t xml:space="preserve">ther persons </w:t>
      </w:r>
      <w:r w:rsidR="008E7A43">
        <w:rPr>
          <w:rFonts w:ascii="Sylfaen" w:hAnsi="Sylfaen"/>
          <w:sz w:val="24"/>
          <w:szCs w:val="24"/>
        </w:rPr>
        <w:t>designated</w:t>
      </w:r>
      <w:r w:rsidRPr="00C76D3B">
        <w:rPr>
          <w:rFonts w:ascii="Sylfaen" w:hAnsi="Sylfaen"/>
          <w:sz w:val="24"/>
          <w:szCs w:val="24"/>
        </w:rPr>
        <w:t xml:space="preserve"> </w:t>
      </w:r>
      <w:r w:rsidR="00941CD4" w:rsidRPr="00C76D3B">
        <w:rPr>
          <w:rFonts w:ascii="Sylfaen" w:hAnsi="Sylfaen"/>
          <w:sz w:val="24"/>
          <w:szCs w:val="24"/>
        </w:rPr>
        <w:t xml:space="preserve">by a relevant resolution </w:t>
      </w:r>
      <w:r w:rsidR="00941CD4">
        <w:rPr>
          <w:rFonts w:ascii="Sylfaen" w:hAnsi="Sylfaen"/>
          <w:sz w:val="24"/>
          <w:szCs w:val="24"/>
        </w:rPr>
        <w:t xml:space="preserve">of </w:t>
      </w:r>
      <w:r w:rsidRPr="00C76D3B">
        <w:rPr>
          <w:rFonts w:ascii="Sylfaen" w:hAnsi="Sylfaen"/>
          <w:sz w:val="24"/>
          <w:szCs w:val="24"/>
        </w:rPr>
        <w:t>the Government</w:t>
      </w:r>
      <w:r w:rsidR="008E7A43">
        <w:rPr>
          <w:rFonts w:ascii="Sylfaen" w:hAnsi="Sylfaen"/>
          <w:sz w:val="24"/>
          <w:szCs w:val="24"/>
        </w:rPr>
        <w:t xml:space="preserve"> of Georgia</w:t>
      </w:r>
      <w:r w:rsidRPr="00C76D3B">
        <w:rPr>
          <w:rFonts w:ascii="Sylfaen" w:hAnsi="Sylfaen"/>
          <w:sz w:val="24"/>
          <w:szCs w:val="24"/>
        </w:rPr>
        <w:t>.</w:t>
      </w:r>
    </w:p>
    <w:p w:rsidR="00763DF0" w:rsidRDefault="00763DF0" w:rsidP="00F2523E">
      <w:pPr>
        <w:pStyle w:val="ListParagraph"/>
        <w:ind w:left="90"/>
        <w:jc w:val="both"/>
        <w:rPr>
          <w:rFonts w:ascii="Sylfaen" w:hAnsi="Sylfaen"/>
          <w:sz w:val="24"/>
          <w:szCs w:val="24"/>
        </w:rPr>
      </w:pPr>
      <w:r>
        <w:rPr>
          <w:rFonts w:ascii="Sylfaen" w:hAnsi="Sylfaen"/>
          <w:sz w:val="24"/>
          <w:szCs w:val="24"/>
        </w:rPr>
        <w:lastRenderedPageBreak/>
        <w:t xml:space="preserve">2. </w:t>
      </w:r>
    </w:p>
    <w:p w:rsidR="00BC62AC" w:rsidRDefault="00BC62AC" w:rsidP="00F2523E">
      <w:pPr>
        <w:pStyle w:val="ListParagraph"/>
        <w:ind w:left="90"/>
        <w:jc w:val="both"/>
        <w:rPr>
          <w:rFonts w:ascii="Sylfaen" w:hAnsi="Sylfaen"/>
          <w:sz w:val="24"/>
          <w:szCs w:val="24"/>
        </w:rPr>
      </w:pPr>
      <w:r>
        <w:rPr>
          <w:rFonts w:ascii="Sylfaen" w:hAnsi="Sylfaen"/>
          <w:sz w:val="24"/>
          <w:szCs w:val="24"/>
        </w:rPr>
        <w:t>An e</w:t>
      </w:r>
      <w:r w:rsidRPr="00BC62AC">
        <w:rPr>
          <w:rFonts w:ascii="Sylfaen" w:hAnsi="Sylfaen"/>
          <w:sz w:val="24"/>
          <w:szCs w:val="24"/>
        </w:rPr>
        <w:t>mployer may apply to the Agency for a wage subsidy for the employment of a job seeker specified in paragraph 1 of this Article, if he / she offers the job seeker to conclude an employment contract for an indefinite period of time or for at least 9 months.</w:t>
      </w:r>
    </w:p>
    <w:p w:rsidR="002B2774" w:rsidRDefault="002B2774" w:rsidP="002B2774">
      <w:pPr>
        <w:pStyle w:val="ListParagraph"/>
        <w:ind w:left="90"/>
        <w:jc w:val="both"/>
        <w:rPr>
          <w:rFonts w:ascii="Sylfaen" w:hAnsi="Sylfaen"/>
          <w:sz w:val="24"/>
          <w:szCs w:val="24"/>
        </w:rPr>
      </w:pPr>
    </w:p>
    <w:p w:rsidR="002B2774" w:rsidRP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3. </w:t>
      </w:r>
      <w:r w:rsidR="00A508F6" w:rsidRPr="00A508F6">
        <w:rPr>
          <w:rFonts w:ascii="Sylfaen" w:hAnsi="Sylfaen"/>
          <w:sz w:val="24"/>
          <w:szCs w:val="24"/>
        </w:rPr>
        <w:t>The Agency shall enter into a contract with the job seeker specified in paragraph 2 of this Article in order to pay the subsidy.</w:t>
      </w:r>
      <w:r w:rsidR="00CD7C2B">
        <w:rPr>
          <w:rFonts w:ascii="Sylfaen" w:hAnsi="Sylfaen"/>
          <w:sz w:val="24"/>
          <w:szCs w:val="24"/>
        </w:rPr>
        <w:t xml:space="preserve"> </w:t>
      </w:r>
      <w:r w:rsidR="00A508F6">
        <w:rPr>
          <w:rFonts w:ascii="Sylfaen" w:hAnsi="Sylfaen"/>
          <w:sz w:val="24"/>
          <w:szCs w:val="24"/>
        </w:rPr>
        <w:t xml:space="preserve">This agreement must include the </w:t>
      </w:r>
      <w:r w:rsidRPr="002B2774">
        <w:rPr>
          <w:rFonts w:ascii="Sylfaen" w:hAnsi="Sylfaen"/>
          <w:sz w:val="24"/>
          <w:szCs w:val="24"/>
        </w:rPr>
        <w:t>following information</w:t>
      </w:r>
      <w:r w:rsidR="00A508F6">
        <w:rPr>
          <w:rFonts w:ascii="Sylfaen" w:hAnsi="Sylfaen"/>
          <w:sz w:val="24"/>
          <w:szCs w:val="24"/>
        </w:rPr>
        <w:t xml:space="preserve">/terms. </w:t>
      </w:r>
    </w:p>
    <w:p w:rsidR="002B2774" w:rsidRP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A) </w:t>
      </w:r>
      <w:r w:rsidR="00A508F6">
        <w:rPr>
          <w:rFonts w:ascii="Sylfaen" w:hAnsi="Sylfaen"/>
          <w:sz w:val="24"/>
          <w:szCs w:val="24"/>
        </w:rPr>
        <w:t>D</w:t>
      </w:r>
      <w:r w:rsidRPr="002B2774">
        <w:rPr>
          <w:rFonts w:ascii="Sylfaen" w:hAnsi="Sylfaen"/>
          <w:sz w:val="24"/>
          <w:szCs w:val="24"/>
        </w:rPr>
        <w:t xml:space="preserve">ata </w:t>
      </w:r>
      <w:r w:rsidR="00A508F6">
        <w:rPr>
          <w:rFonts w:ascii="Sylfaen" w:hAnsi="Sylfaen"/>
          <w:sz w:val="24"/>
          <w:szCs w:val="24"/>
        </w:rPr>
        <w:t>on</w:t>
      </w:r>
      <w:r w:rsidR="00CD7C2B">
        <w:rPr>
          <w:rFonts w:ascii="Sylfaen" w:hAnsi="Sylfaen"/>
          <w:sz w:val="24"/>
          <w:szCs w:val="24"/>
        </w:rPr>
        <w:t xml:space="preserve"> </w:t>
      </w:r>
      <w:r w:rsidRPr="002B2774">
        <w:rPr>
          <w:rFonts w:ascii="Sylfaen" w:hAnsi="Sylfaen"/>
          <w:sz w:val="24"/>
          <w:szCs w:val="24"/>
        </w:rPr>
        <w:t>the subsidized person;</w:t>
      </w:r>
    </w:p>
    <w:p w:rsidR="002B2774" w:rsidRP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B) </w:t>
      </w:r>
      <w:r w:rsidR="00A508F6">
        <w:rPr>
          <w:rFonts w:ascii="Sylfaen" w:hAnsi="Sylfaen"/>
          <w:sz w:val="24"/>
          <w:szCs w:val="24"/>
        </w:rPr>
        <w:t>T</w:t>
      </w:r>
      <w:r w:rsidRPr="002B2774">
        <w:rPr>
          <w:rFonts w:ascii="Sylfaen" w:hAnsi="Sylfaen"/>
          <w:sz w:val="24"/>
          <w:szCs w:val="24"/>
        </w:rPr>
        <w:t>he term of payment of the</w:t>
      </w:r>
      <w:r w:rsidR="00A508F6">
        <w:rPr>
          <w:rFonts w:ascii="Sylfaen" w:hAnsi="Sylfaen"/>
          <w:sz w:val="24"/>
          <w:szCs w:val="24"/>
        </w:rPr>
        <w:t xml:space="preserve"> wage</w:t>
      </w:r>
      <w:r w:rsidRPr="002B2774">
        <w:rPr>
          <w:rFonts w:ascii="Sylfaen" w:hAnsi="Sylfaen"/>
          <w:sz w:val="24"/>
          <w:szCs w:val="24"/>
        </w:rPr>
        <w:t xml:space="preserve"> subsidy;</w:t>
      </w:r>
    </w:p>
    <w:p w:rsidR="002B2774" w:rsidRP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C) </w:t>
      </w:r>
      <w:r w:rsidR="00A508F6">
        <w:rPr>
          <w:rFonts w:ascii="Sylfaen" w:hAnsi="Sylfaen"/>
          <w:sz w:val="24"/>
          <w:szCs w:val="24"/>
        </w:rPr>
        <w:t>T</w:t>
      </w:r>
      <w:r w:rsidRPr="002B2774">
        <w:rPr>
          <w:rFonts w:ascii="Sylfaen" w:hAnsi="Sylfaen"/>
          <w:sz w:val="24"/>
          <w:szCs w:val="24"/>
        </w:rPr>
        <w:t xml:space="preserve">he exact amount of monthly </w:t>
      </w:r>
      <w:r w:rsidR="00A508F6">
        <w:rPr>
          <w:rFonts w:ascii="Sylfaen" w:hAnsi="Sylfaen"/>
          <w:sz w:val="24"/>
          <w:szCs w:val="24"/>
        </w:rPr>
        <w:t>salary;</w:t>
      </w:r>
    </w:p>
    <w:p w:rsidR="002B2774" w:rsidRP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D) </w:t>
      </w:r>
      <w:r w:rsidR="002333C3">
        <w:rPr>
          <w:rFonts w:ascii="Sylfaen" w:hAnsi="Sylfaen"/>
          <w:sz w:val="24"/>
          <w:szCs w:val="24"/>
        </w:rPr>
        <w:t>T</w:t>
      </w:r>
      <w:r w:rsidRPr="002B2774">
        <w:rPr>
          <w:rFonts w:ascii="Sylfaen" w:hAnsi="Sylfaen"/>
          <w:sz w:val="24"/>
          <w:szCs w:val="24"/>
        </w:rPr>
        <w:t>he duties of the employer and the employee;</w:t>
      </w:r>
    </w:p>
    <w:p w:rsidR="002B2774" w:rsidRDefault="002B2774" w:rsidP="002B2774">
      <w:pPr>
        <w:pStyle w:val="ListParagraph"/>
        <w:ind w:left="90"/>
        <w:jc w:val="both"/>
        <w:rPr>
          <w:rFonts w:ascii="Sylfaen" w:hAnsi="Sylfaen"/>
          <w:sz w:val="24"/>
          <w:szCs w:val="24"/>
        </w:rPr>
      </w:pPr>
      <w:r w:rsidRPr="002B2774">
        <w:rPr>
          <w:rFonts w:ascii="Sylfaen" w:hAnsi="Sylfaen"/>
          <w:sz w:val="24"/>
          <w:szCs w:val="24"/>
        </w:rPr>
        <w:t xml:space="preserve">E) </w:t>
      </w:r>
      <w:r w:rsidR="002333C3">
        <w:rPr>
          <w:rFonts w:ascii="Sylfaen" w:hAnsi="Sylfaen"/>
          <w:sz w:val="24"/>
          <w:szCs w:val="24"/>
        </w:rPr>
        <w:t>T</w:t>
      </w:r>
      <w:r w:rsidRPr="002B2774">
        <w:rPr>
          <w:rFonts w:ascii="Sylfaen" w:hAnsi="Sylfaen"/>
          <w:sz w:val="24"/>
          <w:szCs w:val="24"/>
        </w:rPr>
        <w:t>he duration of the contract.</w:t>
      </w:r>
    </w:p>
    <w:p w:rsidR="002B2774" w:rsidRDefault="002B2774" w:rsidP="002B2774">
      <w:pPr>
        <w:jc w:val="both"/>
        <w:rPr>
          <w:rFonts w:ascii="Sylfaen" w:hAnsi="Sylfaen"/>
          <w:sz w:val="24"/>
          <w:szCs w:val="24"/>
        </w:rPr>
      </w:pPr>
      <w:r>
        <w:rPr>
          <w:rFonts w:ascii="Sylfaen" w:hAnsi="Sylfaen"/>
          <w:sz w:val="24"/>
          <w:szCs w:val="24"/>
        </w:rPr>
        <w:t xml:space="preserve">4. Wage subsidy represents 50% </w:t>
      </w:r>
      <w:r w:rsidR="001220C1">
        <w:rPr>
          <w:rFonts w:ascii="Sylfaen" w:hAnsi="Sylfaen"/>
          <w:sz w:val="24"/>
          <w:szCs w:val="24"/>
        </w:rPr>
        <w:t xml:space="preserve">financing </w:t>
      </w:r>
      <w:r w:rsidRPr="002B2774">
        <w:rPr>
          <w:rFonts w:ascii="Sylfaen" w:hAnsi="Sylfaen"/>
          <w:sz w:val="24"/>
          <w:szCs w:val="24"/>
        </w:rPr>
        <w:t xml:space="preserve">of </w:t>
      </w:r>
      <w:r w:rsidR="001220C1">
        <w:rPr>
          <w:rFonts w:ascii="Sylfaen" w:hAnsi="Sylfaen"/>
          <w:sz w:val="24"/>
          <w:szCs w:val="24"/>
        </w:rPr>
        <w:t>an</w:t>
      </w:r>
      <w:r w:rsidRPr="002B2774">
        <w:rPr>
          <w:rFonts w:ascii="Sylfaen" w:hAnsi="Sylfaen"/>
          <w:sz w:val="24"/>
          <w:szCs w:val="24"/>
        </w:rPr>
        <w:t xml:space="preserve"> employee's salary </w:t>
      </w:r>
      <w:r w:rsidR="001220C1">
        <w:rPr>
          <w:rFonts w:ascii="Sylfaen" w:hAnsi="Sylfaen"/>
          <w:sz w:val="24"/>
          <w:szCs w:val="24"/>
        </w:rPr>
        <w:t xml:space="preserve">for 1 </w:t>
      </w:r>
      <w:r w:rsidRPr="002B2774">
        <w:rPr>
          <w:rFonts w:ascii="Sylfaen" w:hAnsi="Sylfaen"/>
          <w:sz w:val="24"/>
          <w:szCs w:val="24"/>
        </w:rPr>
        <w:t>calendar month.</w:t>
      </w:r>
    </w:p>
    <w:p w:rsidR="002B2774" w:rsidRDefault="002B2774" w:rsidP="002B2774">
      <w:pPr>
        <w:jc w:val="both"/>
        <w:rPr>
          <w:rFonts w:ascii="Sylfaen" w:hAnsi="Sylfaen"/>
          <w:sz w:val="24"/>
          <w:szCs w:val="24"/>
        </w:rPr>
      </w:pPr>
      <w:r w:rsidRPr="002B2774">
        <w:rPr>
          <w:rFonts w:ascii="Sylfaen" w:hAnsi="Sylfaen"/>
          <w:sz w:val="24"/>
          <w:szCs w:val="24"/>
        </w:rPr>
        <w:t xml:space="preserve">5. An employment contract, which </w:t>
      </w:r>
      <w:r w:rsidR="001220C1">
        <w:rPr>
          <w:rFonts w:ascii="Sylfaen" w:hAnsi="Sylfaen"/>
          <w:sz w:val="24"/>
          <w:szCs w:val="24"/>
        </w:rPr>
        <w:t xml:space="preserve">provides for </w:t>
      </w:r>
      <w:r w:rsidRPr="002B2774">
        <w:rPr>
          <w:rFonts w:ascii="Sylfaen" w:hAnsi="Sylfaen"/>
          <w:sz w:val="24"/>
          <w:szCs w:val="24"/>
        </w:rPr>
        <w:t>subsid</w:t>
      </w:r>
      <w:r>
        <w:rPr>
          <w:rFonts w:ascii="Sylfaen" w:hAnsi="Sylfaen"/>
          <w:sz w:val="24"/>
          <w:szCs w:val="24"/>
        </w:rPr>
        <w:t>izing</w:t>
      </w:r>
      <w:r w:rsidRPr="002B2774">
        <w:rPr>
          <w:rFonts w:ascii="Sylfaen" w:hAnsi="Sylfaen"/>
          <w:sz w:val="24"/>
          <w:szCs w:val="24"/>
        </w:rPr>
        <w:t xml:space="preserve">, shall be concluded for a period of not less than 9 months. </w:t>
      </w:r>
      <w:r w:rsidR="001220C1">
        <w:rPr>
          <w:rFonts w:ascii="Sylfaen" w:hAnsi="Sylfaen"/>
          <w:sz w:val="24"/>
          <w:szCs w:val="24"/>
        </w:rPr>
        <w:t xml:space="preserve">The </w:t>
      </w:r>
      <w:r w:rsidRPr="002B2774">
        <w:rPr>
          <w:rFonts w:ascii="Sylfaen" w:hAnsi="Sylfaen"/>
          <w:sz w:val="24"/>
          <w:szCs w:val="24"/>
        </w:rPr>
        <w:t>Employee</w:t>
      </w:r>
      <w:r w:rsidR="00941CD4">
        <w:rPr>
          <w:rFonts w:ascii="Sylfaen" w:hAnsi="Sylfaen"/>
          <w:sz w:val="24"/>
          <w:szCs w:val="24"/>
        </w:rPr>
        <w:t xml:space="preserve"> </w:t>
      </w:r>
      <w:r>
        <w:rPr>
          <w:rFonts w:ascii="Sylfaen" w:hAnsi="Sylfaen"/>
          <w:sz w:val="24"/>
          <w:szCs w:val="24"/>
        </w:rPr>
        <w:t>shall</w:t>
      </w:r>
      <w:r w:rsidRPr="002B2774">
        <w:rPr>
          <w:rFonts w:ascii="Sylfaen" w:hAnsi="Sylfaen"/>
          <w:sz w:val="24"/>
          <w:szCs w:val="24"/>
        </w:rPr>
        <w:t xml:space="preserve"> be given </w:t>
      </w:r>
      <w:r w:rsidR="001220C1">
        <w:rPr>
          <w:rFonts w:ascii="Sylfaen" w:hAnsi="Sylfaen"/>
          <w:sz w:val="24"/>
          <w:szCs w:val="24"/>
        </w:rPr>
        <w:t>this</w:t>
      </w:r>
      <w:r w:rsidR="00CD7C2B">
        <w:rPr>
          <w:rFonts w:ascii="Sylfaen" w:hAnsi="Sylfaen"/>
          <w:sz w:val="24"/>
          <w:szCs w:val="24"/>
        </w:rPr>
        <w:t xml:space="preserve"> </w:t>
      </w:r>
      <w:r w:rsidRPr="002B2774">
        <w:rPr>
          <w:rFonts w:ascii="Sylfaen" w:hAnsi="Sylfaen"/>
          <w:sz w:val="24"/>
          <w:szCs w:val="24"/>
        </w:rPr>
        <w:t>subsidy for no</w:t>
      </w:r>
      <w:r w:rsidR="001220C1">
        <w:rPr>
          <w:rFonts w:ascii="Sylfaen" w:hAnsi="Sylfaen"/>
          <w:sz w:val="24"/>
          <w:szCs w:val="24"/>
        </w:rPr>
        <w:t>t</w:t>
      </w:r>
      <w:r w:rsidRPr="002B2774">
        <w:rPr>
          <w:rFonts w:ascii="Sylfaen" w:hAnsi="Sylfaen"/>
          <w:sz w:val="24"/>
          <w:szCs w:val="24"/>
        </w:rPr>
        <w:t xml:space="preserve"> more than 3 months.</w:t>
      </w:r>
    </w:p>
    <w:p w:rsidR="00E12B46" w:rsidRDefault="002B2774" w:rsidP="002B2774">
      <w:pPr>
        <w:jc w:val="both"/>
        <w:rPr>
          <w:rFonts w:ascii="Sylfaen" w:hAnsi="Sylfaen"/>
          <w:sz w:val="24"/>
          <w:szCs w:val="24"/>
        </w:rPr>
      </w:pPr>
      <w:r>
        <w:rPr>
          <w:rFonts w:ascii="Sylfaen" w:hAnsi="Sylfaen"/>
          <w:sz w:val="24"/>
          <w:szCs w:val="24"/>
        </w:rPr>
        <w:t xml:space="preserve">6. </w:t>
      </w:r>
      <w:r w:rsidR="00E12B46" w:rsidRPr="00E12B46">
        <w:rPr>
          <w:rFonts w:ascii="Sylfaen" w:hAnsi="Sylfaen"/>
          <w:sz w:val="24"/>
          <w:szCs w:val="24"/>
        </w:rPr>
        <w:t>The employer is obliged to fully repay the wage subsidy if the employment</w:t>
      </w:r>
      <w:r w:rsidR="00E12B46">
        <w:rPr>
          <w:rFonts w:ascii="Sylfaen" w:hAnsi="Sylfaen"/>
          <w:sz w:val="24"/>
          <w:szCs w:val="24"/>
        </w:rPr>
        <w:t xml:space="preserve"> relationship </w:t>
      </w:r>
      <w:r w:rsidR="00E12B46" w:rsidRPr="00E12B46">
        <w:rPr>
          <w:rFonts w:ascii="Sylfaen" w:hAnsi="Sylfaen"/>
          <w:sz w:val="24"/>
          <w:szCs w:val="24"/>
        </w:rPr>
        <w:t>is terminated within 6 months after the conclusion of the employment contract, at the initiative of the employer, without a basis established by the labor legislation of Georgia. The employer is obliged to return half of the wage subsidy if the employment relationship with the employee is terminated within 6 to 9 months after the conclusion of the employment contract, at the initiative of the employer, without any grounds established by the labor legislation of Georgia.</w:t>
      </w:r>
    </w:p>
    <w:p w:rsidR="007F7BA6" w:rsidRDefault="007F7BA6" w:rsidP="002B2774">
      <w:pPr>
        <w:jc w:val="both"/>
        <w:rPr>
          <w:rFonts w:ascii="Sylfaen" w:hAnsi="Sylfaen"/>
          <w:sz w:val="24"/>
          <w:szCs w:val="24"/>
        </w:rPr>
      </w:pPr>
      <w:r w:rsidRPr="007F7BA6">
        <w:rPr>
          <w:rFonts w:ascii="Sylfaen" w:hAnsi="Sylfaen"/>
          <w:sz w:val="24"/>
          <w:szCs w:val="24"/>
        </w:rPr>
        <w:t xml:space="preserve">7. The content of the agreement on the issuance of a </w:t>
      </w:r>
      <w:r w:rsidR="00E12B46">
        <w:rPr>
          <w:rFonts w:ascii="Sylfaen" w:hAnsi="Sylfaen"/>
          <w:sz w:val="24"/>
          <w:szCs w:val="24"/>
        </w:rPr>
        <w:t xml:space="preserve">wage </w:t>
      </w:r>
      <w:r w:rsidRPr="007F7BA6">
        <w:rPr>
          <w:rFonts w:ascii="Sylfaen" w:hAnsi="Sylfaen"/>
          <w:sz w:val="24"/>
          <w:szCs w:val="24"/>
        </w:rPr>
        <w:t>subsidy and the rules of payment shall be regulated by the legislation of Georgia</w:t>
      </w:r>
      <w:r w:rsidR="00E12B46">
        <w:rPr>
          <w:rFonts w:ascii="Sylfaen" w:hAnsi="Sylfaen"/>
          <w:sz w:val="24"/>
          <w:szCs w:val="24"/>
        </w:rPr>
        <w:t xml:space="preserve">, including a resolution of the government of Georgia. </w:t>
      </w:r>
    </w:p>
    <w:p w:rsidR="006C01B2" w:rsidRDefault="00AB1657" w:rsidP="002B2774">
      <w:pPr>
        <w:jc w:val="both"/>
        <w:rPr>
          <w:rFonts w:ascii="Sylfaen" w:hAnsi="Sylfaen"/>
          <w:b/>
          <w:bCs/>
          <w:sz w:val="24"/>
          <w:szCs w:val="24"/>
        </w:rPr>
      </w:pPr>
      <w:r>
        <w:rPr>
          <w:rFonts w:ascii="Sylfaen" w:hAnsi="Sylfaen"/>
          <w:b/>
          <w:bCs/>
          <w:sz w:val="24"/>
          <w:szCs w:val="24"/>
        </w:rPr>
        <w:t>Article</w:t>
      </w:r>
      <w:r w:rsidR="006C01B2" w:rsidRPr="006C01B2">
        <w:rPr>
          <w:rFonts w:ascii="Sylfaen" w:hAnsi="Sylfaen"/>
          <w:b/>
          <w:bCs/>
          <w:sz w:val="24"/>
          <w:szCs w:val="24"/>
        </w:rPr>
        <w:t>16. Internship</w:t>
      </w:r>
    </w:p>
    <w:p w:rsidR="006C01B2" w:rsidRDefault="0004230D" w:rsidP="0004230D">
      <w:pPr>
        <w:pStyle w:val="ListParagraph"/>
        <w:numPr>
          <w:ilvl w:val="0"/>
          <w:numId w:val="8"/>
        </w:numPr>
        <w:jc w:val="both"/>
        <w:rPr>
          <w:rFonts w:ascii="Sylfaen" w:hAnsi="Sylfaen"/>
          <w:sz w:val="24"/>
          <w:szCs w:val="24"/>
        </w:rPr>
      </w:pPr>
      <w:r w:rsidRPr="0004230D">
        <w:rPr>
          <w:rFonts w:ascii="Sylfaen" w:hAnsi="Sylfaen"/>
          <w:sz w:val="24"/>
          <w:szCs w:val="24"/>
        </w:rPr>
        <w:t>An internship is an employer offering a prospective job to a job seeker to develop practical skills, improve knowledge and skills, and possibly</w:t>
      </w:r>
      <w:r>
        <w:rPr>
          <w:rFonts w:ascii="Sylfaen" w:hAnsi="Sylfaen"/>
          <w:sz w:val="24"/>
          <w:szCs w:val="24"/>
        </w:rPr>
        <w:t xml:space="preserve"> the purpose of</w:t>
      </w:r>
      <w:r w:rsidRPr="0004230D">
        <w:rPr>
          <w:rFonts w:ascii="Sylfaen" w:hAnsi="Sylfaen"/>
          <w:sz w:val="24"/>
          <w:szCs w:val="24"/>
        </w:rPr>
        <w:t xml:space="preserve"> further employment.</w:t>
      </w:r>
    </w:p>
    <w:p w:rsidR="006C01B2" w:rsidRPr="006C01B2" w:rsidRDefault="006C01B2" w:rsidP="006C01B2">
      <w:pPr>
        <w:jc w:val="both"/>
        <w:rPr>
          <w:rFonts w:ascii="Sylfaen" w:hAnsi="Sylfaen"/>
          <w:sz w:val="24"/>
          <w:szCs w:val="24"/>
        </w:rPr>
      </w:pPr>
      <w:r w:rsidRPr="006C01B2">
        <w:rPr>
          <w:rFonts w:ascii="Sylfaen" w:hAnsi="Sylfaen"/>
          <w:sz w:val="24"/>
          <w:szCs w:val="24"/>
        </w:rPr>
        <w:t xml:space="preserve">2. </w:t>
      </w:r>
      <w:r w:rsidR="00503106" w:rsidRPr="00503106">
        <w:rPr>
          <w:rFonts w:ascii="Sylfaen" w:hAnsi="Sylfaen"/>
          <w:sz w:val="24"/>
          <w:szCs w:val="24"/>
        </w:rPr>
        <w:t>The duration of the internship is not more than 6 months.</w:t>
      </w:r>
    </w:p>
    <w:p w:rsidR="006C01B2" w:rsidRPr="006C01B2" w:rsidRDefault="006C01B2" w:rsidP="006C01B2">
      <w:pPr>
        <w:jc w:val="both"/>
        <w:rPr>
          <w:rFonts w:ascii="Sylfaen" w:hAnsi="Sylfaen"/>
          <w:sz w:val="24"/>
          <w:szCs w:val="24"/>
        </w:rPr>
      </w:pPr>
      <w:r w:rsidRPr="006C01B2">
        <w:rPr>
          <w:rFonts w:ascii="Sylfaen" w:hAnsi="Sylfaen"/>
          <w:sz w:val="24"/>
          <w:szCs w:val="24"/>
        </w:rPr>
        <w:t xml:space="preserve">3. During the internship, an internship agreement is concluded </w:t>
      </w:r>
      <w:r w:rsidR="00D10E60">
        <w:rPr>
          <w:rFonts w:ascii="Sylfaen" w:hAnsi="Sylfaen"/>
          <w:sz w:val="24"/>
          <w:szCs w:val="24"/>
        </w:rPr>
        <w:t>between</w:t>
      </w:r>
      <w:r w:rsidRPr="006C01B2">
        <w:rPr>
          <w:rFonts w:ascii="Sylfaen" w:hAnsi="Sylfaen"/>
          <w:sz w:val="24"/>
          <w:szCs w:val="24"/>
        </w:rPr>
        <w:t xml:space="preserve"> the intern, the agency and the employer.</w:t>
      </w:r>
    </w:p>
    <w:p w:rsidR="006C01B2" w:rsidRPr="006C01B2" w:rsidRDefault="006C01B2" w:rsidP="006C01B2">
      <w:pPr>
        <w:jc w:val="both"/>
        <w:rPr>
          <w:rFonts w:ascii="Sylfaen" w:hAnsi="Sylfaen"/>
          <w:sz w:val="24"/>
          <w:szCs w:val="24"/>
        </w:rPr>
      </w:pPr>
      <w:r w:rsidRPr="006C01B2">
        <w:rPr>
          <w:rFonts w:ascii="Sylfaen" w:hAnsi="Sylfaen"/>
          <w:sz w:val="24"/>
          <w:szCs w:val="24"/>
        </w:rPr>
        <w:lastRenderedPageBreak/>
        <w:t>4. The employer is obliged to supervise the intern.</w:t>
      </w:r>
    </w:p>
    <w:p w:rsidR="006C01B2" w:rsidRDefault="006C01B2" w:rsidP="006C01B2">
      <w:pPr>
        <w:jc w:val="both"/>
        <w:rPr>
          <w:rFonts w:ascii="Sylfaen" w:hAnsi="Sylfaen"/>
          <w:sz w:val="24"/>
          <w:szCs w:val="24"/>
        </w:rPr>
      </w:pPr>
      <w:r w:rsidRPr="006C01B2">
        <w:rPr>
          <w:rFonts w:ascii="Sylfaen" w:hAnsi="Sylfaen"/>
          <w:sz w:val="24"/>
          <w:szCs w:val="24"/>
        </w:rPr>
        <w:t xml:space="preserve">5. </w:t>
      </w:r>
      <w:r w:rsidR="00D20B12" w:rsidRPr="00D20B12">
        <w:rPr>
          <w:rFonts w:ascii="Sylfaen" w:hAnsi="Sylfaen"/>
          <w:sz w:val="24"/>
          <w:szCs w:val="24"/>
        </w:rPr>
        <w:t>The intern is obliged to keep a document certifying the completion of the internship, which defines his / her duties and which contains the assessment of the employer. This evaluation is carried out according to the evalu</w:t>
      </w:r>
      <w:r w:rsidR="00D20B12">
        <w:rPr>
          <w:rFonts w:ascii="Sylfaen" w:hAnsi="Sylfaen"/>
          <w:sz w:val="24"/>
          <w:szCs w:val="24"/>
        </w:rPr>
        <w:t>ation criteria agreed with the a</w:t>
      </w:r>
      <w:r w:rsidR="00D20B12" w:rsidRPr="00D20B12">
        <w:rPr>
          <w:rFonts w:ascii="Sylfaen" w:hAnsi="Sylfaen"/>
          <w:sz w:val="24"/>
          <w:szCs w:val="24"/>
        </w:rPr>
        <w:t>gency and refers to the performance of the duties assigned to him / her by the intern.</w:t>
      </w:r>
    </w:p>
    <w:p w:rsidR="006E76BE" w:rsidRDefault="006E76BE" w:rsidP="006C01B2">
      <w:pPr>
        <w:jc w:val="both"/>
        <w:rPr>
          <w:rFonts w:ascii="Sylfaen" w:hAnsi="Sylfaen"/>
          <w:sz w:val="24"/>
          <w:szCs w:val="24"/>
        </w:rPr>
      </w:pPr>
    </w:p>
    <w:p w:rsidR="006E76BE" w:rsidRDefault="006E76BE" w:rsidP="006C01B2">
      <w:pPr>
        <w:jc w:val="both"/>
        <w:rPr>
          <w:rFonts w:ascii="Sylfaen" w:hAnsi="Sylfaen"/>
          <w:b/>
          <w:bCs/>
          <w:sz w:val="24"/>
          <w:szCs w:val="24"/>
        </w:rPr>
      </w:pPr>
      <w:r w:rsidRPr="006E76BE">
        <w:rPr>
          <w:rFonts w:ascii="Sylfaen" w:hAnsi="Sylfaen"/>
          <w:b/>
          <w:bCs/>
          <w:sz w:val="24"/>
          <w:szCs w:val="24"/>
        </w:rPr>
        <w:t xml:space="preserve">Article 17. Labor </w:t>
      </w:r>
      <w:r w:rsidR="00D47906">
        <w:rPr>
          <w:rFonts w:ascii="Sylfaen" w:hAnsi="Sylfaen"/>
          <w:b/>
          <w:bCs/>
          <w:sz w:val="24"/>
          <w:szCs w:val="24"/>
        </w:rPr>
        <w:t>M</w:t>
      </w:r>
      <w:r w:rsidRPr="006E76BE">
        <w:rPr>
          <w:rFonts w:ascii="Sylfaen" w:hAnsi="Sylfaen"/>
          <w:b/>
          <w:bCs/>
          <w:sz w:val="24"/>
          <w:szCs w:val="24"/>
        </w:rPr>
        <w:t xml:space="preserve">igration </w:t>
      </w:r>
    </w:p>
    <w:p w:rsidR="006E76BE" w:rsidRPr="006E76BE" w:rsidRDefault="006E76BE" w:rsidP="006E76BE">
      <w:pPr>
        <w:pStyle w:val="ListParagraph"/>
        <w:numPr>
          <w:ilvl w:val="0"/>
          <w:numId w:val="9"/>
        </w:numPr>
        <w:jc w:val="both"/>
        <w:rPr>
          <w:rFonts w:ascii="Sylfaen" w:hAnsi="Sylfaen"/>
          <w:b/>
          <w:bCs/>
          <w:sz w:val="24"/>
          <w:szCs w:val="24"/>
        </w:rPr>
      </w:pPr>
      <w:r w:rsidRPr="006E76BE">
        <w:rPr>
          <w:rFonts w:ascii="Sylfaen" w:hAnsi="Sylfaen"/>
          <w:sz w:val="24"/>
          <w:szCs w:val="24"/>
        </w:rPr>
        <w:t>The Agency shall ensure the fulfillment of the obligations set forth in the document signed with the partner country for the purpose of temporary legal employment abroad</w:t>
      </w:r>
      <w:r w:rsidRPr="006E76BE">
        <w:rPr>
          <w:rFonts w:ascii="Sylfaen" w:hAnsi="Sylfaen"/>
          <w:b/>
          <w:bCs/>
          <w:sz w:val="24"/>
          <w:szCs w:val="24"/>
        </w:rPr>
        <w:t>.</w:t>
      </w:r>
    </w:p>
    <w:p w:rsidR="006E76BE" w:rsidRPr="006E76BE" w:rsidRDefault="006E76BE" w:rsidP="006E76BE">
      <w:pPr>
        <w:pStyle w:val="ListParagraph"/>
        <w:numPr>
          <w:ilvl w:val="0"/>
          <w:numId w:val="9"/>
        </w:numPr>
        <w:jc w:val="both"/>
        <w:rPr>
          <w:rFonts w:ascii="Sylfaen" w:hAnsi="Sylfaen"/>
          <w:b/>
          <w:bCs/>
          <w:sz w:val="24"/>
          <w:szCs w:val="24"/>
        </w:rPr>
      </w:pPr>
      <w:r w:rsidRPr="006E76BE">
        <w:rPr>
          <w:rFonts w:ascii="Sylfaen" w:hAnsi="Sylfaen"/>
          <w:sz w:val="24"/>
          <w:szCs w:val="24"/>
        </w:rPr>
        <w:t>The Agency shall register</w:t>
      </w:r>
      <w:r w:rsidR="00D47906">
        <w:rPr>
          <w:rFonts w:ascii="Sylfaen" w:hAnsi="Sylfaen"/>
          <w:sz w:val="24"/>
          <w:szCs w:val="24"/>
        </w:rPr>
        <w:t xml:space="preserve"> in </w:t>
      </w:r>
      <w:r w:rsidR="00FB6CDC">
        <w:rPr>
          <w:rFonts w:ascii="Sylfaen" w:hAnsi="Sylfaen"/>
          <w:sz w:val="24"/>
          <w:szCs w:val="24"/>
        </w:rPr>
        <w:t xml:space="preserve">the </w:t>
      </w:r>
      <w:r w:rsidR="00D47906">
        <w:rPr>
          <w:rFonts w:ascii="Sylfaen" w:hAnsi="Sylfaen"/>
          <w:sz w:val="24"/>
          <w:szCs w:val="24"/>
        </w:rPr>
        <w:t>relevant data base</w:t>
      </w:r>
      <w:r w:rsidR="00FB6CDC">
        <w:rPr>
          <w:rFonts w:ascii="Sylfaen" w:hAnsi="Sylfaen"/>
          <w:sz w:val="24"/>
          <w:szCs w:val="24"/>
        </w:rPr>
        <w:t xml:space="preserve"> </w:t>
      </w:r>
      <w:r w:rsidR="00D47906">
        <w:rPr>
          <w:rFonts w:ascii="Sylfaen" w:hAnsi="Sylfaen"/>
          <w:sz w:val="24"/>
          <w:szCs w:val="24"/>
        </w:rPr>
        <w:t>and consult the applicant for temporary legal employment abroad.</w:t>
      </w:r>
      <w:r w:rsidR="00413832">
        <w:rPr>
          <w:rFonts w:ascii="Sylfaen" w:hAnsi="Sylfaen"/>
          <w:sz w:val="24"/>
          <w:szCs w:val="24"/>
        </w:rPr>
        <w:t xml:space="preserve"> </w:t>
      </w:r>
      <w:r w:rsidRPr="006E76BE">
        <w:rPr>
          <w:rFonts w:ascii="Sylfaen" w:hAnsi="Sylfaen"/>
          <w:sz w:val="24"/>
          <w:szCs w:val="24"/>
        </w:rPr>
        <w:t xml:space="preserve">The following information </w:t>
      </w:r>
      <w:r w:rsidR="0017634D">
        <w:rPr>
          <w:rFonts w:ascii="Sylfaen" w:hAnsi="Sylfaen"/>
          <w:sz w:val="24"/>
          <w:szCs w:val="24"/>
        </w:rPr>
        <w:t>is</w:t>
      </w:r>
      <w:r w:rsidRPr="006E76BE">
        <w:rPr>
          <w:rFonts w:ascii="Sylfaen" w:hAnsi="Sylfaen"/>
          <w:sz w:val="24"/>
          <w:szCs w:val="24"/>
        </w:rPr>
        <w:t xml:space="preserve"> provided to potential labor migrant during the consultation:</w:t>
      </w:r>
    </w:p>
    <w:p w:rsidR="006E76BE" w:rsidRPr="006E76BE" w:rsidRDefault="006E76BE" w:rsidP="006E76BE">
      <w:pPr>
        <w:ind w:left="360"/>
        <w:jc w:val="both"/>
        <w:rPr>
          <w:rFonts w:ascii="Sylfaen" w:hAnsi="Sylfaen"/>
          <w:sz w:val="24"/>
          <w:szCs w:val="24"/>
        </w:rPr>
      </w:pPr>
      <w:r>
        <w:rPr>
          <w:rFonts w:ascii="Sylfaen" w:hAnsi="Sylfaen"/>
          <w:sz w:val="24"/>
          <w:szCs w:val="24"/>
        </w:rPr>
        <w:t>a</w:t>
      </w:r>
      <w:r w:rsidRPr="006E76BE">
        <w:rPr>
          <w:rFonts w:ascii="Sylfaen" w:hAnsi="Sylfaen"/>
          <w:sz w:val="24"/>
          <w:szCs w:val="24"/>
        </w:rPr>
        <w:t xml:space="preserve">) </w:t>
      </w:r>
      <w:r>
        <w:rPr>
          <w:rFonts w:ascii="Sylfaen" w:hAnsi="Sylfaen"/>
          <w:sz w:val="24"/>
          <w:szCs w:val="24"/>
        </w:rPr>
        <w:t>G</w:t>
      </w:r>
      <w:r w:rsidRPr="006E76BE">
        <w:rPr>
          <w:rFonts w:ascii="Sylfaen" w:hAnsi="Sylfaen"/>
          <w:sz w:val="24"/>
          <w:szCs w:val="24"/>
        </w:rPr>
        <w:t>eneral information on the benefits of circular labor migration and the risks of illegal migration;</w:t>
      </w:r>
    </w:p>
    <w:p w:rsidR="006E76BE" w:rsidRPr="006E76BE" w:rsidRDefault="006E76BE" w:rsidP="006E76BE">
      <w:pPr>
        <w:ind w:left="360"/>
        <w:jc w:val="both"/>
        <w:rPr>
          <w:rFonts w:ascii="Sylfaen" w:hAnsi="Sylfaen"/>
          <w:sz w:val="24"/>
          <w:szCs w:val="24"/>
        </w:rPr>
      </w:pPr>
      <w:r>
        <w:rPr>
          <w:rFonts w:ascii="Sylfaen" w:hAnsi="Sylfaen"/>
          <w:sz w:val="24"/>
          <w:szCs w:val="24"/>
        </w:rPr>
        <w:t>b</w:t>
      </w:r>
      <w:r w:rsidRPr="006E76BE">
        <w:rPr>
          <w:rFonts w:ascii="Sylfaen" w:hAnsi="Sylfaen"/>
          <w:sz w:val="24"/>
          <w:szCs w:val="24"/>
        </w:rPr>
        <w:t xml:space="preserve">) </w:t>
      </w:r>
      <w:r>
        <w:rPr>
          <w:rFonts w:ascii="Sylfaen" w:hAnsi="Sylfaen"/>
          <w:sz w:val="24"/>
          <w:szCs w:val="24"/>
        </w:rPr>
        <w:t>I</w:t>
      </w:r>
      <w:r w:rsidRPr="006E76BE">
        <w:rPr>
          <w:rFonts w:ascii="Sylfaen" w:hAnsi="Sylfaen"/>
          <w:sz w:val="24"/>
          <w:szCs w:val="24"/>
        </w:rPr>
        <w:t>nformation on the existing opportunities for temporary legal employment abroad;</w:t>
      </w:r>
    </w:p>
    <w:p w:rsidR="006E76BE" w:rsidRPr="006E76BE" w:rsidRDefault="006E76BE" w:rsidP="006E76BE">
      <w:pPr>
        <w:ind w:left="360"/>
        <w:jc w:val="both"/>
        <w:rPr>
          <w:rFonts w:ascii="Sylfaen" w:hAnsi="Sylfaen"/>
          <w:sz w:val="24"/>
          <w:szCs w:val="24"/>
        </w:rPr>
      </w:pPr>
      <w:r>
        <w:rPr>
          <w:rFonts w:ascii="Sylfaen" w:hAnsi="Sylfaen"/>
          <w:sz w:val="24"/>
          <w:szCs w:val="24"/>
        </w:rPr>
        <w:t>c</w:t>
      </w:r>
      <w:r w:rsidRPr="006E76BE">
        <w:rPr>
          <w:rFonts w:ascii="Sylfaen" w:hAnsi="Sylfaen"/>
          <w:sz w:val="24"/>
          <w:szCs w:val="24"/>
        </w:rPr>
        <w:t xml:space="preserve">) </w:t>
      </w:r>
      <w:r>
        <w:rPr>
          <w:rFonts w:ascii="Sylfaen" w:hAnsi="Sylfaen"/>
          <w:sz w:val="24"/>
          <w:szCs w:val="24"/>
        </w:rPr>
        <w:t>G</w:t>
      </w:r>
      <w:r w:rsidRPr="006E76BE">
        <w:rPr>
          <w:rFonts w:ascii="Sylfaen" w:hAnsi="Sylfaen"/>
          <w:sz w:val="24"/>
          <w:szCs w:val="24"/>
        </w:rPr>
        <w:t xml:space="preserve">eneral information on the regulations applicable </w:t>
      </w:r>
      <w:r w:rsidR="00776435">
        <w:rPr>
          <w:rFonts w:ascii="Sylfaen" w:hAnsi="Sylfaen"/>
          <w:sz w:val="24"/>
          <w:szCs w:val="24"/>
        </w:rPr>
        <w:t>regarding</w:t>
      </w:r>
      <w:r w:rsidRPr="006E76BE">
        <w:rPr>
          <w:rFonts w:ascii="Sylfaen" w:hAnsi="Sylfaen"/>
          <w:sz w:val="24"/>
          <w:szCs w:val="24"/>
        </w:rPr>
        <w:t xml:space="preserve"> temporary legal employment in </w:t>
      </w:r>
      <w:r w:rsidR="00776435">
        <w:rPr>
          <w:rFonts w:ascii="Sylfaen" w:hAnsi="Sylfaen"/>
          <w:sz w:val="24"/>
          <w:szCs w:val="24"/>
        </w:rPr>
        <w:t>the respective foreign</w:t>
      </w:r>
      <w:r w:rsidRPr="006E76BE">
        <w:rPr>
          <w:rFonts w:ascii="Sylfaen" w:hAnsi="Sylfaen"/>
          <w:sz w:val="24"/>
          <w:szCs w:val="24"/>
        </w:rPr>
        <w:t xml:space="preserve"> country;</w:t>
      </w:r>
    </w:p>
    <w:p w:rsidR="006E76BE" w:rsidRDefault="006E76BE" w:rsidP="006E76BE">
      <w:pPr>
        <w:ind w:left="360"/>
        <w:jc w:val="both"/>
        <w:rPr>
          <w:rFonts w:ascii="Sylfaen" w:hAnsi="Sylfaen"/>
          <w:sz w:val="24"/>
          <w:szCs w:val="24"/>
        </w:rPr>
      </w:pPr>
      <w:r>
        <w:rPr>
          <w:rFonts w:ascii="Sylfaen" w:hAnsi="Sylfaen"/>
          <w:sz w:val="24"/>
          <w:szCs w:val="24"/>
        </w:rPr>
        <w:t>d</w:t>
      </w:r>
      <w:r w:rsidRPr="006E76BE">
        <w:rPr>
          <w:rFonts w:ascii="Sylfaen" w:hAnsi="Sylfaen"/>
          <w:sz w:val="24"/>
          <w:szCs w:val="24"/>
        </w:rPr>
        <w:t xml:space="preserve">) </w:t>
      </w:r>
      <w:r w:rsidR="00A71B74">
        <w:rPr>
          <w:rFonts w:ascii="Sylfaen" w:hAnsi="Sylfaen"/>
          <w:sz w:val="24"/>
          <w:szCs w:val="24"/>
        </w:rPr>
        <w:t>I</w:t>
      </w:r>
      <w:r w:rsidR="00A71B74" w:rsidRPr="00A71B74">
        <w:rPr>
          <w:rFonts w:ascii="Sylfaen" w:hAnsi="Sylfaen"/>
          <w:sz w:val="24"/>
          <w:szCs w:val="24"/>
        </w:rPr>
        <w:t>nformation on the governmental, international and non-governmental organizations that ensure the protection of the rights of labor migrants in the receiving country.</w:t>
      </w:r>
    </w:p>
    <w:p w:rsidR="006E76BE" w:rsidRDefault="006E76BE" w:rsidP="006E76BE">
      <w:pPr>
        <w:ind w:left="360"/>
        <w:jc w:val="both"/>
        <w:rPr>
          <w:rFonts w:ascii="Sylfaen" w:hAnsi="Sylfaen"/>
          <w:sz w:val="24"/>
          <w:szCs w:val="24"/>
        </w:rPr>
      </w:pPr>
      <w:r>
        <w:rPr>
          <w:rFonts w:ascii="Sylfaen" w:hAnsi="Sylfaen"/>
          <w:sz w:val="24"/>
          <w:szCs w:val="24"/>
        </w:rPr>
        <w:t xml:space="preserve">3. </w:t>
      </w:r>
      <w:r w:rsidR="00AA6473" w:rsidRPr="00AA6473">
        <w:rPr>
          <w:rFonts w:ascii="Sylfaen" w:hAnsi="Sylfaen"/>
          <w:sz w:val="24"/>
          <w:szCs w:val="24"/>
        </w:rPr>
        <w:t>The Agency shall temporarily employ a jobseeker abroad in accordance with the terms and conditions defined by the legislation of Georgia, the Statute of the Agency and the document concluded with the relevant partner country (bilateral agreement, agreement or memorandum).</w:t>
      </w:r>
    </w:p>
    <w:p w:rsidR="006E76BE" w:rsidRDefault="006E76BE" w:rsidP="006E76BE">
      <w:pPr>
        <w:ind w:left="360"/>
        <w:jc w:val="both"/>
        <w:rPr>
          <w:rFonts w:ascii="Sylfaen" w:hAnsi="Sylfaen"/>
          <w:sz w:val="24"/>
          <w:szCs w:val="24"/>
        </w:rPr>
      </w:pPr>
      <w:r w:rsidRPr="006E76BE">
        <w:rPr>
          <w:rFonts w:ascii="Sylfaen" w:hAnsi="Sylfaen"/>
          <w:sz w:val="24"/>
          <w:szCs w:val="24"/>
        </w:rPr>
        <w:t xml:space="preserve">4. The rights of Georgian citizens temporarily legally employed abroad </w:t>
      </w:r>
      <w:r w:rsidR="00EC4D49">
        <w:rPr>
          <w:rFonts w:ascii="Sylfaen" w:hAnsi="Sylfaen"/>
          <w:sz w:val="24"/>
          <w:szCs w:val="24"/>
        </w:rPr>
        <w:t xml:space="preserve">are </w:t>
      </w:r>
      <w:r w:rsidRPr="006E76BE">
        <w:rPr>
          <w:rFonts w:ascii="Sylfaen" w:hAnsi="Sylfaen"/>
          <w:sz w:val="24"/>
          <w:szCs w:val="24"/>
        </w:rPr>
        <w:t xml:space="preserve"> protected through the</w:t>
      </w:r>
      <w:r w:rsidR="00EC4D49">
        <w:rPr>
          <w:rFonts w:ascii="Sylfaen" w:hAnsi="Sylfaen"/>
          <w:sz w:val="24"/>
          <w:szCs w:val="24"/>
        </w:rPr>
        <w:t xml:space="preserve"> relevant</w:t>
      </w:r>
      <w:r w:rsidRPr="006E76BE">
        <w:rPr>
          <w:rFonts w:ascii="Sylfaen" w:hAnsi="Sylfaen"/>
          <w:sz w:val="24"/>
          <w:szCs w:val="24"/>
        </w:rPr>
        <w:t xml:space="preserve"> state institutions and</w:t>
      </w:r>
      <w:r w:rsidR="00EC4D49">
        <w:rPr>
          <w:rFonts w:ascii="Sylfaen" w:hAnsi="Sylfaen"/>
          <w:sz w:val="24"/>
          <w:szCs w:val="24"/>
        </w:rPr>
        <w:t xml:space="preserve"> consular</w:t>
      </w:r>
      <w:r w:rsidR="00FB6CDC">
        <w:rPr>
          <w:rFonts w:ascii="Sylfaen" w:hAnsi="Sylfaen"/>
          <w:sz w:val="24"/>
          <w:szCs w:val="24"/>
        </w:rPr>
        <w:t xml:space="preserve"> </w:t>
      </w:r>
      <w:r>
        <w:rPr>
          <w:rFonts w:ascii="Sylfaen" w:hAnsi="Sylfaen"/>
          <w:sz w:val="24"/>
          <w:szCs w:val="24"/>
        </w:rPr>
        <w:t xml:space="preserve">representations </w:t>
      </w:r>
      <w:r w:rsidRPr="006E76BE">
        <w:rPr>
          <w:rFonts w:ascii="Sylfaen" w:hAnsi="Sylfaen"/>
          <w:sz w:val="24"/>
          <w:szCs w:val="24"/>
        </w:rPr>
        <w:t>of Georgia</w:t>
      </w:r>
      <w:r w:rsidR="00EC4D49">
        <w:rPr>
          <w:rFonts w:ascii="Sylfaen" w:hAnsi="Sylfaen"/>
          <w:sz w:val="24"/>
          <w:szCs w:val="24"/>
        </w:rPr>
        <w:t xml:space="preserve"> as</w:t>
      </w:r>
      <w:r w:rsidRPr="006E76BE">
        <w:rPr>
          <w:rFonts w:ascii="Sylfaen" w:hAnsi="Sylfaen"/>
          <w:sz w:val="24"/>
          <w:szCs w:val="24"/>
        </w:rPr>
        <w:t xml:space="preserve"> defined by the relevant legislation </w:t>
      </w:r>
      <w:r>
        <w:rPr>
          <w:rFonts w:ascii="Sylfaen" w:hAnsi="Sylfaen"/>
          <w:sz w:val="24"/>
          <w:szCs w:val="24"/>
        </w:rPr>
        <w:t>applicable</w:t>
      </w:r>
      <w:r w:rsidRPr="006E76BE">
        <w:rPr>
          <w:rFonts w:ascii="Sylfaen" w:hAnsi="Sylfaen"/>
          <w:sz w:val="24"/>
          <w:szCs w:val="24"/>
        </w:rPr>
        <w:t xml:space="preserve"> in</w:t>
      </w:r>
      <w:r w:rsidR="00CE73C4">
        <w:rPr>
          <w:rFonts w:ascii="Sylfaen" w:hAnsi="Sylfaen"/>
          <w:sz w:val="24"/>
          <w:szCs w:val="24"/>
        </w:rPr>
        <w:t xml:space="preserve"> host</w:t>
      </w:r>
      <w:r w:rsidRPr="006E76BE">
        <w:rPr>
          <w:rFonts w:ascii="Sylfaen" w:hAnsi="Sylfaen"/>
          <w:sz w:val="24"/>
          <w:szCs w:val="24"/>
        </w:rPr>
        <w:t xml:space="preserve"> country.</w:t>
      </w:r>
    </w:p>
    <w:p w:rsidR="006E76BE" w:rsidRPr="006E76BE" w:rsidRDefault="006E76BE" w:rsidP="006E76BE">
      <w:pPr>
        <w:ind w:left="360"/>
        <w:jc w:val="center"/>
        <w:rPr>
          <w:rFonts w:ascii="Sylfaen" w:hAnsi="Sylfaen"/>
          <w:b/>
          <w:bCs/>
          <w:sz w:val="24"/>
          <w:szCs w:val="24"/>
        </w:rPr>
      </w:pPr>
    </w:p>
    <w:p w:rsidR="006E76BE" w:rsidRPr="006E76BE" w:rsidRDefault="006E76BE" w:rsidP="006E76BE">
      <w:pPr>
        <w:ind w:left="360"/>
        <w:jc w:val="center"/>
        <w:rPr>
          <w:rFonts w:ascii="Sylfaen" w:hAnsi="Sylfaen"/>
          <w:b/>
          <w:bCs/>
          <w:sz w:val="24"/>
          <w:szCs w:val="24"/>
        </w:rPr>
      </w:pPr>
      <w:r w:rsidRPr="006E76BE">
        <w:rPr>
          <w:rFonts w:ascii="Sylfaen" w:hAnsi="Sylfaen"/>
          <w:b/>
          <w:bCs/>
          <w:sz w:val="24"/>
          <w:szCs w:val="24"/>
        </w:rPr>
        <w:t>Chapter IV</w:t>
      </w:r>
    </w:p>
    <w:p w:rsidR="006E76BE" w:rsidRPr="006E76BE" w:rsidRDefault="006E76BE" w:rsidP="006E76BE">
      <w:pPr>
        <w:ind w:left="360"/>
        <w:jc w:val="center"/>
        <w:rPr>
          <w:rFonts w:ascii="Sylfaen" w:hAnsi="Sylfaen"/>
          <w:b/>
          <w:bCs/>
          <w:sz w:val="24"/>
          <w:szCs w:val="24"/>
        </w:rPr>
      </w:pPr>
      <w:r w:rsidRPr="006E76BE">
        <w:rPr>
          <w:rFonts w:ascii="Sylfaen" w:hAnsi="Sylfaen"/>
          <w:b/>
          <w:bCs/>
          <w:sz w:val="24"/>
          <w:szCs w:val="24"/>
        </w:rPr>
        <w:t>Employment promotion measures</w:t>
      </w:r>
    </w:p>
    <w:p w:rsidR="006E76BE" w:rsidRDefault="006E76BE" w:rsidP="006E76BE">
      <w:pPr>
        <w:ind w:left="360"/>
        <w:rPr>
          <w:rFonts w:ascii="Sylfaen" w:hAnsi="Sylfaen"/>
          <w:b/>
          <w:bCs/>
          <w:sz w:val="24"/>
          <w:szCs w:val="24"/>
        </w:rPr>
      </w:pPr>
      <w:r w:rsidRPr="006E76BE">
        <w:rPr>
          <w:rFonts w:ascii="Sylfaen" w:hAnsi="Sylfaen"/>
          <w:b/>
          <w:bCs/>
          <w:sz w:val="24"/>
          <w:szCs w:val="24"/>
        </w:rPr>
        <w:t>Article 18.</w:t>
      </w:r>
      <w:r w:rsidR="00413832">
        <w:rPr>
          <w:rFonts w:ascii="Sylfaen" w:hAnsi="Sylfaen"/>
          <w:b/>
          <w:bCs/>
          <w:sz w:val="24"/>
          <w:szCs w:val="24"/>
        </w:rPr>
        <w:t xml:space="preserve"> </w:t>
      </w:r>
      <w:r w:rsidRPr="006E76BE">
        <w:rPr>
          <w:rFonts w:ascii="Sylfaen" w:hAnsi="Sylfaen"/>
          <w:b/>
          <w:bCs/>
          <w:sz w:val="24"/>
          <w:szCs w:val="24"/>
        </w:rPr>
        <w:t xml:space="preserve"> Employment Promotion Measures</w:t>
      </w:r>
    </w:p>
    <w:p w:rsidR="00FA595A" w:rsidRPr="009936CE" w:rsidRDefault="00FA595A" w:rsidP="00034831">
      <w:pPr>
        <w:pStyle w:val="ListParagraph"/>
        <w:numPr>
          <w:ilvl w:val="0"/>
          <w:numId w:val="10"/>
        </w:numPr>
        <w:jc w:val="both"/>
        <w:rPr>
          <w:rFonts w:ascii="Sylfaen" w:hAnsi="Sylfaen"/>
          <w:sz w:val="24"/>
          <w:szCs w:val="24"/>
        </w:rPr>
      </w:pPr>
      <w:r w:rsidRPr="009936CE">
        <w:rPr>
          <w:rFonts w:ascii="Sylfaen" w:hAnsi="Sylfaen"/>
          <w:sz w:val="24"/>
          <w:szCs w:val="24"/>
        </w:rPr>
        <w:lastRenderedPageBreak/>
        <w:t>All employment promotion measures serve the employment of a job seeker based on the experience of the job seeker, level of education, professional profile, skills, needs and expectations; As well as motivating able-bodied unemployed persons and promoting them to become employed.</w:t>
      </w:r>
    </w:p>
    <w:p w:rsidR="009936CE" w:rsidRDefault="009936CE" w:rsidP="004C4E73">
      <w:pPr>
        <w:pStyle w:val="ListParagraph"/>
        <w:numPr>
          <w:ilvl w:val="0"/>
          <w:numId w:val="10"/>
        </w:numPr>
        <w:jc w:val="both"/>
        <w:rPr>
          <w:rFonts w:ascii="Sylfaen" w:hAnsi="Sylfaen"/>
          <w:sz w:val="24"/>
          <w:szCs w:val="24"/>
        </w:rPr>
      </w:pPr>
      <w:r w:rsidRPr="009936CE">
        <w:rPr>
          <w:rFonts w:ascii="Sylfaen" w:hAnsi="Sylfaen"/>
          <w:sz w:val="24"/>
          <w:szCs w:val="24"/>
        </w:rPr>
        <w:t xml:space="preserve">Procedural measures to promote employment </w:t>
      </w:r>
      <w:r w:rsidR="00413832">
        <w:rPr>
          <w:rFonts w:ascii="Sylfaen" w:hAnsi="Sylfaen"/>
          <w:sz w:val="24"/>
          <w:szCs w:val="24"/>
        </w:rPr>
        <w:t xml:space="preserve">include </w:t>
      </w:r>
      <w:r w:rsidR="004C4E73">
        <w:rPr>
          <w:rFonts w:ascii="Sylfaen" w:hAnsi="Sylfaen"/>
          <w:sz w:val="24"/>
          <w:szCs w:val="24"/>
        </w:rPr>
        <w:t xml:space="preserve">registering a person as a job seeker, </w:t>
      </w:r>
      <w:r w:rsidRPr="009936CE">
        <w:rPr>
          <w:rFonts w:ascii="Sylfaen" w:hAnsi="Sylfaen"/>
          <w:sz w:val="24"/>
          <w:szCs w:val="24"/>
        </w:rPr>
        <w:t xml:space="preserve">profiling, </w:t>
      </w:r>
      <w:r w:rsidR="00D80283">
        <w:rPr>
          <w:rFonts w:ascii="Sylfaen" w:hAnsi="Sylfaen"/>
          <w:sz w:val="24"/>
          <w:szCs w:val="24"/>
        </w:rPr>
        <w:t>assess</w:t>
      </w:r>
      <w:r w:rsidR="004C4E73">
        <w:rPr>
          <w:rFonts w:ascii="Sylfaen" w:hAnsi="Sylfaen"/>
          <w:sz w:val="24"/>
          <w:szCs w:val="24"/>
        </w:rPr>
        <w:t>ing</w:t>
      </w:r>
      <w:r w:rsidR="00413832">
        <w:rPr>
          <w:rFonts w:ascii="Sylfaen" w:hAnsi="Sylfaen"/>
          <w:sz w:val="24"/>
          <w:szCs w:val="24"/>
        </w:rPr>
        <w:t xml:space="preserve"> </w:t>
      </w:r>
      <w:r w:rsidR="00D80283">
        <w:rPr>
          <w:rFonts w:ascii="Sylfaen" w:hAnsi="Sylfaen"/>
          <w:sz w:val="24"/>
          <w:szCs w:val="24"/>
        </w:rPr>
        <w:t>employment opportunities</w:t>
      </w:r>
      <w:r w:rsidRPr="009936CE">
        <w:rPr>
          <w:rFonts w:ascii="Sylfaen" w:hAnsi="Sylfaen"/>
          <w:sz w:val="24"/>
          <w:szCs w:val="24"/>
        </w:rPr>
        <w:t xml:space="preserve">, </w:t>
      </w:r>
      <w:r w:rsidR="00413832">
        <w:rPr>
          <w:rFonts w:ascii="Sylfaen" w:hAnsi="Sylfaen"/>
          <w:sz w:val="24"/>
          <w:szCs w:val="24"/>
        </w:rPr>
        <w:t>counseling</w:t>
      </w:r>
      <w:r w:rsidR="004C4E73">
        <w:rPr>
          <w:rFonts w:ascii="Sylfaen" w:hAnsi="Sylfaen"/>
          <w:sz w:val="24"/>
          <w:szCs w:val="24"/>
        </w:rPr>
        <w:t xml:space="preserve">, </w:t>
      </w:r>
      <w:r w:rsidRPr="009936CE">
        <w:rPr>
          <w:rFonts w:ascii="Sylfaen" w:hAnsi="Sylfaen"/>
          <w:sz w:val="24"/>
          <w:szCs w:val="24"/>
        </w:rPr>
        <w:t>develop</w:t>
      </w:r>
      <w:r w:rsidR="00D80283">
        <w:rPr>
          <w:rFonts w:ascii="Sylfaen" w:hAnsi="Sylfaen"/>
          <w:sz w:val="24"/>
          <w:szCs w:val="24"/>
        </w:rPr>
        <w:t>ing</w:t>
      </w:r>
      <w:r w:rsidRPr="009936CE">
        <w:rPr>
          <w:rFonts w:ascii="Sylfaen" w:hAnsi="Sylfaen"/>
          <w:sz w:val="24"/>
          <w:szCs w:val="24"/>
        </w:rPr>
        <w:t xml:space="preserve"> an individual career development plan </w:t>
      </w:r>
      <w:r w:rsidR="004C4E73">
        <w:rPr>
          <w:rFonts w:ascii="Sylfaen" w:hAnsi="Sylfaen"/>
          <w:sz w:val="24"/>
          <w:szCs w:val="24"/>
        </w:rPr>
        <w:t xml:space="preserve">if </w:t>
      </w:r>
      <w:r w:rsidR="00413832">
        <w:rPr>
          <w:rFonts w:ascii="Sylfaen" w:hAnsi="Sylfaen"/>
          <w:sz w:val="24"/>
          <w:szCs w:val="24"/>
        </w:rPr>
        <w:t>necessary,</w:t>
      </w:r>
      <w:r w:rsidR="00413832" w:rsidRPr="009936CE">
        <w:rPr>
          <w:rFonts w:ascii="Sylfaen" w:hAnsi="Sylfaen"/>
          <w:sz w:val="24"/>
          <w:szCs w:val="24"/>
        </w:rPr>
        <w:t xml:space="preserve"> a</w:t>
      </w:r>
      <w:r w:rsidRPr="009936CE">
        <w:rPr>
          <w:rFonts w:ascii="Sylfaen" w:hAnsi="Sylfaen"/>
          <w:sz w:val="24"/>
          <w:szCs w:val="24"/>
        </w:rPr>
        <w:t xml:space="preserve"> offer</w:t>
      </w:r>
      <w:r w:rsidR="00D80283">
        <w:rPr>
          <w:rFonts w:ascii="Sylfaen" w:hAnsi="Sylfaen"/>
          <w:sz w:val="24"/>
          <w:szCs w:val="24"/>
        </w:rPr>
        <w:t>ing</w:t>
      </w:r>
      <w:r w:rsidR="004C4E73">
        <w:rPr>
          <w:rFonts w:ascii="Sylfaen" w:hAnsi="Sylfaen"/>
          <w:sz w:val="24"/>
          <w:szCs w:val="24"/>
        </w:rPr>
        <w:t xml:space="preserve"> a</w:t>
      </w:r>
      <w:r w:rsidRPr="009936CE">
        <w:rPr>
          <w:rFonts w:ascii="Sylfaen" w:hAnsi="Sylfaen"/>
          <w:sz w:val="24"/>
          <w:szCs w:val="24"/>
        </w:rPr>
        <w:t xml:space="preserve"> short-term </w:t>
      </w:r>
      <w:r w:rsidR="004C4E73">
        <w:rPr>
          <w:rFonts w:ascii="Sylfaen" w:hAnsi="Sylfaen"/>
          <w:sz w:val="24"/>
          <w:szCs w:val="24"/>
        </w:rPr>
        <w:t xml:space="preserve">vocational training course , other training course and other activities that serve  employment opportunities for job seekers and self-employment seekers. </w:t>
      </w:r>
      <w:r w:rsidR="004C4E73" w:rsidRPr="004C4E73">
        <w:rPr>
          <w:rFonts w:ascii="Sylfaen" w:hAnsi="Sylfaen"/>
          <w:sz w:val="24"/>
          <w:szCs w:val="24"/>
        </w:rPr>
        <w:t>Employment promotion measures</w:t>
      </w:r>
      <w:r w:rsidR="00526B78">
        <w:rPr>
          <w:rFonts w:ascii="Sylfaen" w:hAnsi="Sylfaen"/>
          <w:sz w:val="24"/>
          <w:szCs w:val="24"/>
        </w:rPr>
        <w:t xml:space="preserve"> also include labor market demand</w:t>
      </w:r>
      <w:r w:rsidR="004C4E73" w:rsidRPr="004C4E73">
        <w:rPr>
          <w:rFonts w:ascii="Sylfaen" w:hAnsi="Sylfaen"/>
          <w:sz w:val="24"/>
          <w:szCs w:val="24"/>
        </w:rPr>
        <w:t xml:space="preserve"> research and assistance in finding a suitable workforce for the employer.</w:t>
      </w:r>
    </w:p>
    <w:p w:rsidR="00D80283" w:rsidRPr="00D80283" w:rsidRDefault="00D80283" w:rsidP="00034831">
      <w:pPr>
        <w:jc w:val="both"/>
        <w:rPr>
          <w:rFonts w:ascii="Sylfaen" w:hAnsi="Sylfaen"/>
          <w:b/>
          <w:bCs/>
          <w:sz w:val="24"/>
          <w:szCs w:val="24"/>
        </w:rPr>
      </w:pPr>
      <w:r w:rsidRPr="00D80283">
        <w:rPr>
          <w:rFonts w:ascii="Sylfaen" w:hAnsi="Sylfaen"/>
          <w:b/>
          <w:bCs/>
          <w:sz w:val="24"/>
          <w:szCs w:val="24"/>
        </w:rPr>
        <w:t>Article 19. Registration</w:t>
      </w:r>
      <w:r w:rsidR="00804070">
        <w:rPr>
          <w:rFonts w:ascii="Sylfaen" w:hAnsi="Sylfaen"/>
          <w:b/>
          <w:bCs/>
          <w:sz w:val="24"/>
          <w:szCs w:val="24"/>
        </w:rPr>
        <w:t xml:space="preserve"> of a person as a job seeker</w:t>
      </w:r>
    </w:p>
    <w:p w:rsidR="00D80283" w:rsidRPr="00D80283" w:rsidRDefault="00804070" w:rsidP="00034831">
      <w:pPr>
        <w:jc w:val="both"/>
        <w:rPr>
          <w:rFonts w:ascii="Sylfaen" w:hAnsi="Sylfaen"/>
          <w:sz w:val="24"/>
          <w:szCs w:val="24"/>
        </w:rPr>
      </w:pPr>
      <w:r w:rsidRPr="00804070">
        <w:rPr>
          <w:rFonts w:ascii="Sylfaen" w:hAnsi="Sylfaen"/>
          <w:sz w:val="24"/>
          <w:szCs w:val="24"/>
        </w:rPr>
        <w:t>An unemployed person or an employee looking for another suitable job may be registered as a job seeker.</w:t>
      </w:r>
      <w:r w:rsidR="00D80283" w:rsidRPr="00D80283">
        <w:rPr>
          <w:rFonts w:ascii="Sylfaen" w:hAnsi="Sylfaen"/>
          <w:sz w:val="24"/>
          <w:szCs w:val="24"/>
        </w:rPr>
        <w:t>2. A person</w:t>
      </w:r>
      <w:r w:rsidR="00B9594A">
        <w:rPr>
          <w:rFonts w:ascii="Sylfaen" w:hAnsi="Sylfaen"/>
          <w:sz w:val="24"/>
          <w:szCs w:val="24"/>
        </w:rPr>
        <w:t xml:space="preserve"> seeking a job</w:t>
      </w:r>
      <w:r w:rsidR="00D80283" w:rsidRPr="00D80283">
        <w:rPr>
          <w:rFonts w:ascii="Sylfaen" w:hAnsi="Sylfaen"/>
          <w:sz w:val="24"/>
          <w:szCs w:val="24"/>
        </w:rPr>
        <w:t xml:space="preserve"> is registered electronically in the </w:t>
      </w:r>
      <w:r w:rsidR="00B9594A">
        <w:rPr>
          <w:rFonts w:ascii="Sylfaen" w:hAnsi="Sylfaen"/>
          <w:sz w:val="24"/>
          <w:szCs w:val="24"/>
        </w:rPr>
        <w:t>U</w:t>
      </w:r>
      <w:r w:rsidR="00D80283" w:rsidRPr="00D80283">
        <w:rPr>
          <w:rFonts w:ascii="Sylfaen" w:hAnsi="Sylfaen"/>
          <w:sz w:val="24"/>
          <w:szCs w:val="24"/>
        </w:rPr>
        <w:t xml:space="preserve">nified </w:t>
      </w:r>
      <w:r w:rsidR="00B9594A">
        <w:rPr>
          <w:rFonts w:ascii="Sylfaen" w:hAnsi="Sylfaen"/>
          <w:sz w:val="24"/>
          <w:szCs w:val="24"/>
        </w:rPr>
        <w:t>D</w:t>
      </w:r>
      <w:r w:rsidR="00D80283" w:rsidRPr="00D80283">
        <w:rPr>
          <w:rFonts w:ascii="Sylfaen" w:hAnsi="Sylfaen"/>
          <w:sz w:val="24"/>
          <w:szCs w:val="24"/>
        </w:rPr>
        <w:t>atabase of the labor market management information system/agency.</w:t>
      </w:r>
    </w:p>
    <w:p w:rsidR="00D80283" w:rsidRPr="00D80283" w:rsidRDefault="00D80283" w:rsidP="00034831">
      <w:pPr>
        <w:jc w:val="both"/>
        <w:rPr>
          <w:rFonts w:ascii="Sylfaen" w:hAnsi="Sylfaen"/>
          <w:sz w:val="24"/>
          <w:szCs w:val="24"/>
        </w:rPr>
      </w:pPr>
      <w:r w:rsidRPr="00D80283">
        <w:rPr>
          <w:rFonts w:ascii="Sylfaen" w:hAnsi="Sylfaen"/>
          <w:sz w:val="24"/>
          <w:szCs w:val="24"/>
        </w:rPr>
        <w:t xml:space="preserve">3. A person cannot </w:t>
      </w:r>
      <w:r w:rsidR="00230D3C">
        <w:rPr>
          <w:rFonts w:ascii="Sylfaen" w:hAnsi="Sylfaen"/>
          <w:sz w:val="24"/>
          <w:szCs w:val="24"/>
        </w:rPr>
        <w:t xml:space="preserve">be </w:t>
      </w:r>
      <w:r w:rsidRPr="00D80283">
        <w:rPr>
          <w:rFonts w:ascii="Sylfaen" w:hAnsi="Sylfaen"/>
          <w:sz w:val="24"/>
          <w:szCs w:val="24"/>
        </w:rPr>
        <w:t>register</w:t>
      </w:r>
      <w:r w:rsidR="00230D3C">
        <w:rPr>
          <w:rFonts w:ascii="Sylfaen" w:hAnsi="Sylfaen"/>
          <w:sz w:val="24"/>
          <w:szCs w:val="24"/>
        </w:rPr>
        <w:t>ed</w:t>
      </w:r>
      <w:r w:rsidRPr="00D80283">
        <w:rPr>
          <w:rFonts w:ascii="Sylfaen" w:hAnsi="Sylfaen"/>
          <w:sz w:val="24"/>
          <w:szCs w:val="24"/>
        </w:rPr>
        <w:t xml:space="preserve"> as a job seeker if:</w:t>
      </w:r>
    </w:p>
    <w:p w:rsidR="00D80283" w:rsidRPr="00D80283" w:rsidRDefault="00D80283" w:rsidP="00034831">
      <w:pPr>
        <w:jc w:val="both"/>
        <w:rPr>
          <w:rFonts w:ascii="Sylfaen" w:hAnsi="Sylfaen"/>
          <w:sz w:val="24"/>
          <w:szCs w:val="24"/>
        </w:rPr>
      </w:pPr>
      <w:r w:rsidRPr="00D80283">
        <w:rPr>
          <w:rFonts w:ascii="Sylfaen" w:hAnsi="Sylfaen"/>
          <w:sz w:val="24"/>
          <w:szCs w:val="24"/>
        </w:rPr>
        <w:t xml:space="preserve">A) </w:t>
      </w:r>
      <w:r w:rsidR="00230D3C">
        <w:rPr>
          <w:rFonts w:ascii="Sylfaen" w:hAnsi="Sylfaen"/>
          <w:sz w:val="24"/>
          <w:szCs w:val="24"/>
        </w:rPr>
        <w:t xml:space="preserve">He / She </w:t>
      </w:r>
      <w:r w:rsidRPr="00D80283">
        <w:rPr>
          <w:rFonts w:ascii="Sylfaen" w:hAnsi="Sylfaen"/>
          <w:sz w:val="24"/>
          <w:szCs w:val="24"/>
        </w:rPr>
        <w:t xml:space="preserve">is 16 years old and is enrolled as </w:t>
      </w:r>
      <w:r w:rsidR="009D4360">
        <w:rPr>
          <w:rFonts w:ascii="Sylfaen" w:hAnsi="Sylfaen"/>
          <w:sz w:val="24"/>
          <w:szCs w:val="24"/>
        </w:rPr>
        <w:t xml:space="preserve">a </w:t>
      </w:r>
      <w:r w:rsidR="00413832">
        <w:rPr>
          <w:rFonts w:ascii="Sylfaen" w:hAnsi="Sylfaen"/>
          <w:sz w:val="24"/>
          <w:szCs w:val="24"/>
        </w:rPr>
        <w:t>student at</w:t>
      </w:r>
      <w:r w:rsidR="0058189A">
        <w:rPr>
          <w:rFonts w:ascii="Sylfaen" w:hAnsi="Sylfaen"/>
          <w:sz w:val="24"/>
          <w:szCs w:val="24"/>
        </w:rPr>
        <w:t xml:space="preserve"> the </w:t>
      </w:r>
      <w:r w:rsidR="00230D3C">
        <w:rPr>
          <w:rFonts w:ascii="Sylfaen" w:hAnsi="Sylfaen"/>
          <w:sz w:val="24"/>
          <w:szCs w:val="24"/>
        </w:rPr>
        <w:t>General Education</w:t>
      </w:r>
      <w:r w:rsidR="009D4360">
        <w:rPr>
          <w:rFonts w:ascii="Sylfaen" w:hAnsi="Sylfaen"/>
          <w:sz w:val="24"/>
          <w:szCs w:val="24"/>
        </w:rPr>
        <w:t xml:space="preserve"> institution at the time of registration.</w:t>
      </w:r>
    </w:p>
    <w:p w:rsidR="00D80283" w:rsidRPr="00D80283" w:rsidRDefault="00D80283" w:rsidP="00034831">
      <w:pPr>
        <w:jc w:val="both"/>
        <w:rPr>
          <w:rFonts w:ascii="Sylfaen" w:hAnsi="Sylfaen"/>
          <w:sz w:val="24"/>
          <w:szCs w:val="24"/>
        </w:rPr>
      </w:pPr>
      <w:r w:rsidRPr="00D80283">
        <w:rPr>
          <w:rFonts w:ascii="Sylfaen" w:hAnsi="Sylfaen"/>
          <w:sz w:val="24"/>
          <w:szCs w:val="24"/>
        </w:rPr>
        <w:t xml:space="preserve">B) </w:t>
      </w:r>
      <w:r w:rsidR="00413832">
        <w:rPr>
          <w:rFonts w:ascii="Sylfaen" w:hAnsi="Sylfaen"/>
          <w:sz w:val="24"/>
          <w:szCs w:val="24"/>
        </w:rPr>
        <w:t>He /s</w:t>
      </w:r>
      <w:r w:rsidR="00230D3C">
        <w:rPr>
          <w:rFonts w:ascii="Sylfaen" w:hAnsi="Sylfaen"/>
          <w:sz w:val="24"/>
          <w:szCs w:val="24"/>
        </w:rPr>
        <w:t xml:space="preserve">he </w:t>
      </w:r>
      <w:r w:rsidRPr="00D80283">
        <w:rPr>
          <w:rFonts w:ascii="Sylfaen" w:hAnsi="Sylfaen"/>
          <w:sz w:val="24"/>
          <w:szCs w:val="24"/>
        </w:rPr>
        <w:t xml:space="preserve">has reached the retirement age established by </w:t>
      </w:r>
      <w:r w:rsidR="00A74E9D">
        <w:rPr>
          <w:rFonts w:ascii="Sylfaen" w:hAnsi="Sylfaen"/>
          <w:sz w:val="24"/>
          <w:szCs w:val="24"/>
        </w:rPr>
        <w:t xml:space="preserve">the </w:t>
      </w:r>
      <w:r w:rsidRPr="00D80283">
        <w:rPr>
          <w:rFonts w:ascii="Sylfaen" w:hAnsi="Sylfaen"/>
          <w:sz w:val="24"/>
          <w:szCs w:val="24"/>
        </w:rPr>
        <w:t>law;</w:t>
      </w:r>
    </w:p>
    <w:p w:rsidR="00D80283" w:rsidRPr="00D80283" w:rsidRDefault="00D80283" w:rsidP="00034831">
      <w:pPr>
        <w:jc w:val="both"/>
        <w:rPr>
          <w:rFonts w:ascii="Sylfaen" w:hAnsi="Sylfaen"/>
          <w:sz w:val="24"/>
          <w:szCs w:val="24"/>
        </w:rPr>
      </w:pPr>
      <w:r w:rsidRPr="00D80283">
        <w:rPr>
          <w:rFonts w:ascii="Sylfaen" w:hAnsi="Sylfaen"/>
          <w:sz w:val="24"/>
          <w:szCs w:val="24"/>
        </w:rPr>
        <w:t xml:space="preserve">C) </w:t>
      </w:r>
      <w:r w:rsidR="00230D3C">
        <w:rPr>
          <w:rFonts w:ascii="Sylfaen" w:hAnsi="Sylfaen"/>
          <w:sz w:val="24"/>
          <w:szCs w:val="24"/>
        </w:rPr>
        <w:t>He</w:t>
      </w:r>
      <w:r w:rsidR="00413832">
        <w:rPr>
          <w:rFonts w:ascii="Sylfaen" w:hAnsi="Sylfaen"/>
          <w:sz w:val="24"/>
          <w:szCs w:val="24"/>
        </w:rPr>
        <w:t>/s</w:t>
      </w:r>
      <w:r w:rsidR="00A74E9D">
        <w:rPr>
          <w:rFonts w:ascii="Sylfaen" w:hAnsi="Sylfaen"/>
          <w:sz w:val="24"/>
          <w:szCs w:val="24"/>
        </w:rPr>
        <w:t>he</w:t>
      </w:r>
      <w:r w:rsidR="00413832">
        <w:rPr>
          <w:rFonts w:ascii="Sylfaen" w:hAnsi="Sylfaen"/>
          <w:sz w:val="24"/>
          <w:szCs w:val="24"/>
        </w:rPr>
        <w:t xml:space="preserve"> </w:t>
      </w:r>
      <w:r w:rsidRPr="00D80283">
        <w:rPr>
          <w:rFonts w:ascii="Sylfaen" w:hAnsi="Sylfaen"/>
          <w:sz w:val="24"/>
          <w:szCs w:val="24"/>
        </w:rPr>
        <w:t>is in compulsory military service or</w:t>
      </w:r>
      <w:r w:rsidR="00A74E9D">
        <w:rPr>
          <w:rFonts w:ascii="Sylfaen" w:hAnsi="Sylfaen"/>
          <w:sz w:val="24"/>
          <w:szCs w:val="24"/>
        </w:rPr>
        <w:t xml:space="preserve"> military</w:t>
      </w:r>
      <w:r w:rsidRPr="00D80283">
        <w:rPr>
          <w:rFonts w:ascii="Sylfaen" w:hAnsi="Sylfaen"/>
          <w:sz w:val="24"/>
          <w:szCs w:val="24"/>
        </w:rPr>
        <w:t xml:space="preserve"> reserve service;</w:t>
      </w:r>
    </w:p>
    <w:p w:rsidR="00D80283" w:rsidRPr="00D80283" w:rsidRDefault="00D80283" w:rsidP="00034831">
      <w:pPr>
        <w:jc w:val="both"/>
        <w:rPr>
          <w:rFonts w:ascii="Sylfaen" w:hAnsi="Sylfaen"/>
          <w:sz w:val="24"/>
          <w:szCs w:val="24"/>
        </w:rPr>
      </w:pPr>
      <w:r w:rsidRPr="00D80283">
        <w:rPr>
          <w:rFonts w:ascii="Sylfaen" w:hAnsi="Sylfaen"/>
          <w:sz w:val="24"/>
          <w:szCs w:val="24"/>
        </w:rPr>
        <w:t xml:space="preserve">E) </w:t>
      </w:r>
      <w:r w:rsidR="00EF0B90">
        <w:rPr>
          <w:rFonts w:ascii="Sylfaen" w:hAnsi="Sylfaen"/>
          <w:sz w:val="24"/>
          <w:szCs w:val="24"/>
        </w:rPr>
        <w:t xml:space="preserve"> 1</w:t>
      </w:r>
      <w:r w:rsidR="00EF0B90" w:rsidRPr="00EF0B90">
        <w:rPr>
          <w:rFonts w:ascii="Sylfaen" w:hAnsi="Sylfaen"/>
          <w:sz w:val="24"/>
          <w:szCs w:val="24"/>
        </w:rPr>
        <w:t>8 months have not elapsed since the termination of registration on the grounds provided for in Article 20 (a) - (d) of this Law;</w:t>
      </w:r>
    </w:p>
    <w:p w:rsidR="00D80283" w:rsidRDefault="00D80283" w:rsidP="00034831">
      <w:pPr>
        <w:jc w:val="both"/>
        <w:rPr>
          <w:rFonts w:ascii="Sylfaen" w:hAnsi="Sylfaen"/>
          <w:sz w:val="24"/>
          <w:szCs w:val="24"/>
        </w:rPr>
      </w:pPr>
      <w:r w:rsidRPr="00D80283">
        <w:rPr>
          <w:rFonts w:ascii="Sylfaen" w:hAnsi="Sylfaen"/>
          <w:sz w:val="24"/>
          <w:szCs w:val="24"/>
        </w:rPr>
        <w:t xml:space="preserve">D) </w:t>
      </w:r>
      <w:r w:rsidR="00230D3C">
        <w:rPr>
          <w:rFonts w:ascii="Sylfaen" w:hAnsi="Sylfaen"/>
          <w:sz w:val="24"/>
          <w:szCs w:val="24"/>
        </w:rPr>
        <w:t xml:space="preserve">He / She </w:t>
      </w:r>
      <w:r w:rsidRPr="00D80283">
        <w:rPr>
          <w:rFonts w:ascii="Sylfaen" w:hAnsi="Sylfaen"/>
          <w:sz w:val="24"/>
          <w:szCs w:val="24"/>
        </w:rPr>
        <w:t>is not a citizen of Georgia.</w:t>
      </w:r>
    </w:p>
    <w:p w:rsidR="00EB56BD" w:rsidRDefault="00EB56BD" w:rsidP="00034831">
      <w:pPr>
        <w:jc w:val="both"/>
        <w:rPr>
          <w:rFonts w:ascii="Sylfaen" w:hAnsi="Sylfaen"/>
          <w:b/>
          <w:bCs/>
          <w:sz w:val="24"/>
          <w:szCs w:val="24"/>
        </w:rPr>
      </w:pPr>
    </w:p>
    <w:p w:rsidR="00EB56BD" w:rsidRPr="00EB56BD" w:rsidRDefault="00EB56BD" w:rsidP="00034831">
      <w:pPr>
        <w:jc w:val="both"/>
        <w:rPr>
          <w:rFonts w:ascii="Sylfaen" w:hAnsi="Sylfaen"/>
          <w:b/>
          <w:bCs/>
          <w:sz w:val="24"/>
          <w:szCs w:val="24"/>
        </w:rPr>
      </w:pPr>
      <w:r w:rsidRPr="00EB56BD">
        <w:rPr>
          <w:rFonts w:ascii="Sylfaen" w:hAnsi="Sylfaen"/>
          <w:b/>
          <w:bCs/>
          <w:sz w:val="24"/>
          <w:szCs w:val="24"/>
        </w:rPr>
        <w:t>Article 20. Termination of registration as a job seeker</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The State Employment Promotion Agency shall </w:t>
      </w:r>
      <w:r>
        <w:rPr>
          <w:rFonts w:ascii="Sylfaen" w:hAnsi="Sylfaen"/>
          <w:sz w:val="24"/>
          <w:szCs w:val="24"/>
        </w:rPr>
        <w:t>make decision on</w:t>
      </w:r>
      <w:r w:rsidRPr="00EB56BD">
        <w:rPr>
          <w:rFonts w:ascii="Sylfaen" w:hAnsi="Sylfaen"/>
          <w:sz w:val="24"/>
          <w:szCs w:val="24"/>
        </w:rPr>
        <w:t xml:space="preserve"> terminat</w:t>
      </w:r>
      <w:r>
        <w:rPr>
          <w:rFonts w:ascii="Sylfaen" w:hAnsi="Sylfaen"/>
          <w:sz w:val="24"/>
          <w:szCs w:val="24"/>
        </w:rPr>
        <w:t>ion</w:t>
      </w:r>
      <w:r w:rsidR="00190B15">
        <w:rPr>
          <w:rFonts w:ascii="Sylfaen" w:hAnsi="Sylfaen"/>
          <w:sz w:val="24"/>
          <w:szCs w:val="24"/>
        </w:rPr>
        <w:t xml:space="preserve"> of</w:t>
      </w:r>
      <w:r w:rsidRPr="00EB56BD">
        <w:rPr>
          <w:rFonts w:ascii="Sylfaen" w:hAnsi="Sylfaen"/>
          <w:sz w:val="24"/>
          <w:szCs w:val="24"/>
        </w:rPr>
        <w:t xml:space="preserve"> the registration of a person as a jobseeker if:</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A) </w:t>
      </w:r>
      <w:r w:rsidR="00190B15">
        <w:rPr>
          <w:rFonts w:ascii="Sylfaen" w:hAnsi="Sylfaen"/>
          <w:sz w:val="24"/>
          <w:szCs w:val="24"/>
        </w:rPr>
        <w:t>A</w:t>
      </w:r>
      <w:r w:rsidRPr="00EB56BD">
        <w:rPr>
          <w:rFonts w:ascii="Sylfaen" w:hAnsi="Sylfaen"/>
          <w:sz w:val="24"/>
          <w:szCs w:val="24"/>
        </w:rPr>
        <w:t xml:space="preserve"> job seeker </w:t>
      </w:r>
      <w:r w:rsidR="00413832">
        <w:rPr>
          <w:rFonts w:ascii="Sylfaen" w:hAnsi="Sylfaen"/>
          <w:sz w:val="24"/>
          <w:szCs w:val="24"/>
        </w:rPr>
        <w:t xml:space="preserve">has </w:t>
      </w:r>
      <w:r w:rsidR="00413832" w:rsidRPr="00EB56BD">
        <w:rPr>
          <w:rFonts w:ascii="Sylfaen" w:hAnsi="Sylfaen"/>
          <w:sz w:val="24"/>
          <w:szCs w:val="24"/>
        </w:rPr>
        <w:t>not</w:t>
      </w:r>
      <w:r w:rsidRPr="00EB56BD">
        <w:rPr>
          <w:rFonts w:ascii="Sylfaen" w:hAnsi="Sylfaen"/>
          <w:sz w:val="24"/>
          <w:szCs w:val="24"/>
        </w:rPr>
        <w:t xml:space="preserve"> appear</w:t>
      </w:r>
      <w:r w:rsidR="008242F7">
        <w:rPr>
          <w:rFonts w:ascii="Sylfaen" w:hAnsi="Sylfaen"/>
          <w:sz w:val="24"/>
          <w:szCs w:val="24"/>
        </w:rPr>
        <w:t>ed</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B) </w:t>
      </w:r>
      <w:r w:rsidR="00190B15">
        <w:rPr>
          <w:rFonts w:ascii="Sylfaen" w:hAnsi="Sylfaen"/>
          <w:sz w:val="24"/>
          <w:szCs w:val="24"/>
        </w:rPr>
        <w:t>T</w:t>
      </w:r>
      <w:r w:rsidRPr="00EB56BD">
        <w:rPr>
          <w:rFonts w:ascii="Sylfaen" w:hAnsi="Sylfaen"/>
          <w:sz w:val="24"/>
          <w:szCs w:val="24"/>
        </w:rPr>
        <w:t xml:space="preserve">he job seeker refuses to </w:t>
      </w:r>
      <w:r w:rsidR="00190B15">
        <w:rPr>
          <w:rFonts w:ascii="Sylfaen" w:hAnsi="Sylfaen"/>
          <w:sz w:val="24"/>
          <w:szCs w:val="24"/>
        </w:rPr>
        <w:t>fulfill</w:t>
      </w:r>
      <w:r w:rsidRPr="00EB56BD">
        <w:rPr>
          <w:rFonts w:ascii="Sylfaen" w:hAnsi="Sylfaen"/>
          <w:sz w:val="24"/>
          <w:szCs w:val="24"/>
        </w:rPr>
        <w:t xml:space="preserve"> the individual career development plan;</w:t>
      </w:r>
    </w:p>
    <w:p w:rsidR="00EB56BD" w:rsidRPr="00EB56BD" w:rsidRDefault="00EB56BD" w:rsidP="00034831">
      <w:pPr>
        <w:jc w:val="both"/>
        <w:rPr>
          <w:rFonts w:ascii="Sylfaen" w:hAnsi="Sylfaen"/>
          <w:sz w:val="24"/>
          <w:szCs w:val="24"/>
        </w:rPr>
      </w:pPr>
      <w:r w:rsidRPr="00EB56BD">
        <w:rPr>
          <w:rFonts w:ascii="Sylfaen" w:hAnsi="Sylfaen"/>
          <w:sz w:val="24"/>
          <w:szCs w:val="24"/>
        </w:rPr>
        <w:lastRenderedPageBreak/>
        <w:t xml:space="preserve">C) </w:t>
      </w:r>
      <w:r w:rsidR="00190B15">
        <w:rPr>
          <w:rFonts w:ascii="Sylfaen" w:hAnsi="Sylfaen"/>
          <w:sz w:val="24"/>
          <w:szCs w:val="24"/>
        </w:rPr>
        <w:t>T</w:t>
      </w:r>
      <w:r w:rsidRPr="00EB56BD">
        <w:rPr>
          <w:rFonts w:ascii="Sylfaen" w:hAnsi="Sylfaen"/>
          <w:sz w:val="24"/>
          <w:szCs w:val="24"/>
        </w:rPr>
        <w:t>he jobseeker</w:t>
      </w:r>
      <w:r w:rsidR="008B6E86">
        <w:rPr>
          <w:rFonts w:ascii="Sylfaen" w:hAnsi="Sylfaen"/>
          <w:sz w:val="24"/>
          <w:szCs w:val="24"/>
        </w:rPr>
        <w:t xml:space="preserve"> has twice </w:t>
      </w:r>
      <w:r w:rsidRPr="00EB56BD">
        <w:rPr>
          <w:rFonts w:ascii="Sylfaen" w:hAnsi="Sylfaen"/>
          <w:sz w:val="24"/>
          <w:szCs w:val="24"/>
        </w:rPr>
        <w:t>refused employment</w:t>
      </w:r>
      <w:r w:rsidR="008B6E86">
        <w:rPr>
          <w:rFonts w:ascii="Sylfaen" w:hAnsi="Sylfaen"/>
          <w:sz w:val="24"/>
          <w:szCs w:val="24"/>
        </w:rPr>
        <w:t xml:space="preserve"> unjustifiably</w:t>
      </w:r>
      <w:r w:rsidRPr="00EB56BD">
        <w:rPr>
          <w:rFonts w:ascii="Sylfaen" w:hAnsi="Sylfaen"/>
          <w:sz w:val="24"/>
          <w:szCs w:val="24"/>
        </w:rPr>
        <w:t xml:space="preserve"> or, due to his / her reasons, the employment contract</w:t>
      </w:r>
      <w:r w:rsidR="008B6E86">
        <w:rPr>
          <w:rFonts w:ascii="Sylfaen" w:hAnsi="Sylfaen"/>
          <w:sz w:val="24"/>
          <w:szCs w:val="24"/>
        </w:rPr>
        <w:t xml:space="preserve"> which was concluded through the mediation of the Agency</w:t>
      </w:r>
      <w:r w:rsidR="00413832">
        <w:rPr>
          <w:rFonts w:ascii="Sylfaen" w:hAnsi="Sylfaen"/>
          <w:sz w:val="24"/>
          <w:szCs w:val="24"/>
        </w:rPr>
        <w:t xml:space="preserve"> </w:t>
      </w:r>
      <w:r w:rsidR="00190B15">
        <w:rPr>
          <w:rFonts w:ascii="Sylfaen" w:hAnsi="Sylfaen"/>
          <w:sz w:val="24"/>
          <w:szCs w:val="24"/>
        </w:rPr>
        <w:t xml:space="preserve">has been terminated </w:t>
      </w:r>
      <w:r w:rsidRPr="00EB56BD">
        <w:rPr>
          <w:rFonts w:ascii="Sylfaen" w:hAnsi="Sylfaen"/>
          <w:sz w:val="24"/>
          <w:szCs w:val="24"/>
        </w:rPr>
        <w:t>with the employer twice</w:t>
      </w:r>
      <w:r w:rsidR="008B6E86">
        <w:rPr>
          <w:rFonts w:ascii="Sylfaen" w:hAnsi="Sylfaen"/>
          <w:sz w:val="24"/>
          <w:szCs w:val="24"/>
        </w:rPr>
        <w:t>.</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D) </w:t>
      </w:r>
      <w:r w:rsidR="00190B15">
        <w:rPr>
          <w:rFonts w:ascii="Sylfaen" w:hAnsi="Sylfaen"/>
          <w:sz w:val="24"/>
          <w:szCs w:val="24"/>
        </w:rPr>
        <w:t>A</w:t>
      </w:r>
      <w:r w:rsidRPr="00EB56BD">
        <w:rPr>
          <w:rFonts w:ascii="Sylfaen" w:hAnsi="Sylfaen"/>
          <w:sz w:val="24"/>
          <w:szCs w:val="24"/>
        </w:rPr>
        <w:t>t the request of the job seeker;</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E) </w:t>
      </w:r>
      <w:r w:rsidR="00190B15">
        <w:rPr>
          <w:rFonts w:ascii="Sylfaen" w:hAnsi="Sylfaen"/>
          <w:sz w:val="24"/>
          <w:szCs w:val="24"/>
        </w:rPr>
        <w:t>O</w:t>
      </w:r>
      <w:r w:rsidRPr="00EB56BD">
        <w:rPr>
          <w:rFonts w:ascii="Sylfaen" w:hAnsi="Sylfaen"/>
          <w:sz w:val="24"/>
          <w:szCs w:val="24"/>
        </w:rPr>
        <w:t>n the basis of the death of the job seeker;</w:t>
      </w:r>
    </w:p>
    <w:p w:rsidR="00EB56BD" w:rsidRPr="00EB56BD" w:rsidRDefault="00EB56BD" w:rsidP="00034831">
      <w:pPr>
        <w:jc w:val="both"/>
        <w:rPr>
          <w:rFonts w:ascii="Sylfaen" w:hAnsi="Sylfaen"/>
          <w:sz w:val="24"/>
          <w:szCs w:val="24"/>
        </w:rPr>
      </w:pPr>
      <w:r w:rsidRPr="00EB56BD">
        <w:rPr>
          <w:rFonts w:ascii="Sylfaen" w:hAnsi="Sylfaen"/>
          <w:sz w:val="24"/>
          <w:szCs w:val="24"/>
        </w:rPr>
        <w:t xml:space="preserve">F) </w:t>
      </w:r>
      <w:r w:rsidR="00190B15">
        <w:rPr>
          <w:rFonts w:ascii="Sylfaen" w:hAnsi="Sylfaen"/>
          <w:sz w:val="24"/>
          <w:szCs w:val="24"/>
        </w:rPr>
        <w:t>I</w:t>
      </w:r>
      <w:r w:rsidRPr="00EB56BD">
        <w:rPr>
          <w:rFonts w:ascii="Sylfaen" w:hAnsi="Sylfaen"/>
          <w:sz w:val="24"/>
          <w:szCs w:val="24"/>
        </w:rPr>
        <w:t>n case of systematic and gross violation of the duties established by Article 38</w:t>
      </w:r>
      <w:r w:rsidR="008B6E86">
        <w:rPr>
          <w:rFonts w:ascii="Sylfaen" w:hAnsi="Sylfaen"/>
          <w:sz w:val="24"/>
          <w:szCs w:val="24"/>
        </w:rPr>
        <w:t xml:space="preserve"> of this law</w:t>
      </w:r>
    </w:p>
    <w:p w:rsidR="00EB56BD" w:rsidRDefault="00EB56BD" w:rsidP="00034831">
      <w:pPr>
        <w:jc w:val="both"/>
        <w:rPr>
          <w:rFonts w:ascii="Sylfaen" w:hAnsi="Sylfaen"/>
          <w:sz w:val="24"/>
          <w:szCs w:val="24"/>
        </w:rPr>
      </w:pPr>
      <w:r w:rsidRPr="00EB56BD">
        <w:rPr>
          <w:rFonts w:ascii="Sylfaen" w:hAnsi="Sylfaen"/>
          <w:sz w:val="24"/>
          <w:szCs w:val="24"/>
        </w:rPr>
        <w:t xml:space="preserve">G) </w:t>
      </w:r>
      <w:r w:rsidR="00FD410F">
        <w:rPr>
          <w:rFonts w:ascii="Sylfaen" w:hAnsi="Sylfaen"/>
          <w:sz w:val="24"/>
          <w:szCs w:val="24"/>
        </w:rPr>
        <w:t xml:space="preserve">He/she </w:t>
      </w:r>
      <w:r w:rsidRPr="00EB56BD">
        <w:rPr>
          <w:rFonts w:ascii="Sylfaen" w:hAnsi="Sylfaen"/>
          <w:sz w:val="24"/>
          <w:szCs w:val="24"/>
        </w:rPr>
        <w:t>has been employed and no longer wants to find another new job;</w:t>
      </w:r>
    </w:p>
    <w:p w:rsidR="00DA78A3" w:rsidRDefault="00DA78A3" w:rsidP="00034831">
      <w:pPr>
        <w:jc w:val="both"/>
        <w:rPr>
          <w:rFonts w:ascii="Sylfaen" w:hAnsi="Sylfaen"/>
          <w:sz w:val="24"/>
          <w:szCs w:val="24"/>
        </w:rPr>
      </w:pPr>
    </w:p>
    <w:p w:rsidR="00DA78A3" w:rsidRDefault="00DA78A3" w:rsidP="00034831">
      <w:pPr>
        <w:jc w:val="both"/>
        <w:rPr>
          <w:rFonts w:ascii="Sylfaen" w:hAnsi="Sylfaen"/>
          <w:b/>
          <w:bCs/>
          <w:sz w:val="24"/>
          <w:szCs w:val="24"/>
        </w:rPr>
      </w:pPr>
      <w:r w:rsidRPr="00DA78A3">
        <w:rPr>
          <w:rFonts w:ascii="Sylfaen" w:hAnsi="Sylfaen"/>
          <w:b/>
          <w:bCs/>
          <w:sz w:val="24"/>
          <w:szCs w:val="24"/>
        </w:rPr>
        <w:t>Article 21. Processing of the data of registered persons</w:t>
      </w:r>
    </w:p>
    <w:p w:rsidR="00DA78A3" w:rsidRPr="00DA78A3" w:rsidRDefault="00DA78A3" w:rsidP="00034831">
      <w:pPr>
        <w:jc w:val="both"/>
        <w:rPr>
          <w:rFonts w:ascii="Sylfaen" w:hAnsi="Sylfaen"/>
          <w:sz w:val="24"/>
          <w:szCs w:val="24"/>
        </w:rPr>
      </w:pPr>
      <w:r w:rsidRPr="00DA78A3">
        <w:rPr>
          <w:rFonts w:ascii="Sylfaen" w:hAnsi="Sylfaen"/>
          <w:sz w:val="24"/>
          <w:szCs w:val="24"/>
        </w:rPr>
        <w:t xml:space="preserve">1. The data of the job seekers provided for by this Law shall be stored in the Labor Market Management Information System </w:t>
      </w:r>
      <w:r w:rsidR="008B6E86">
        <w:rPr>
          <w:rFonts w:ascii="Sylfaen" w:hAnsi="Sylfaen"/>
          <w:sz w:val="24"/>
          <w:szCs w:val="24"/>
        </w:rPr>
        <w:t xml:space="preserve">to facilitate his/her </w:t>
      </w:r>
      <w:r w:rsidRPr="00DA78A3">
        <w:rPr>
          <w:rFonts w:ascii="Sylfaen" w:hAnsi="Sylfaen"/>
          <w:sz w:val="24"/>
          <w:szCs w:val="24"/>
        </w:rPr>
        <w:t xml:space="preserve"> employment</w:t>
      </w:r>
      <w:r w:rsidR="008B6E86">
        <w:rPr>
          <w:rFonts w:ascii="Sylfaen" w:hAnsi="Sylfaen"/>
          <w:sz w:val="24"/>
          <w:szCs w:val="24"/>
        </w:rPr>
        <w:t>.</w:t>
      </w:r>
    </w:p>
    <w:p w:rsidR="00DA78A3" w:rsidRDefault="00DA78A3" w:rsidP="00034831">
      <w:pPr>
        <w:jc w:val="both"/>
        <w:rPr>
          <w:rFonts w:ascii="Sylfaen" w:hAnsi="Sylfaen"/>
          <w:sz w:val="24"/>
          <w:szCs w:val="24"/>
        </w:rPr>
      </w:pPr>
      <w:r w:rsidRPr="00DA78A3">
        <w:rPr>
          <w:rFonts w:ascii="Sylfaen" w:hAnsi="Sylfaen"/>
          <w:sz w:val="24"/>
          <w:szCs w:val="24"/>
        </w:rPr>
        <w:t xml:space="preserve">2. </w:t>
      </w:r>
      <w:r w:rsidR="008B6E86">
        <w:rPr>
          <w:rFonts w:ascii="Sylfaen" w:hAnsi="Sylfaen"/>
          <w:sz w:val="24"/>
          <w:szCs w:val="24"/>
        </w:rPr>
        <w:t xml:space="preserve">To register as a job seeker a person must </w:t>
      </w:r>
      <w:r>
        <w:rPr>
          <w:rFonts w:ascii="Sylfaen" w:hAnsi="Sylfaen"/>
          <w:sz w:val="24"/>
          <w:szCs w:val="24"/>
        </w:rPr>
        <w:t xml:space="preserve"> consent </w:t>
      </w:r>
      <w:r w:rsidR="008B6E86">
        <w:rPr>
          <w:rFonts w:ascii="Sylfaen" w:hAnsi="Sylfaen"/>
          <w:sz w:val="24"/>
          <w:szCs w:val="24"/>
        </w:rPr>
        <w:t>to the</w:t>
      </w:r>
      <w:r>
        <w:rPr>
          <w:rFonts w:ascii="Sylfaen" w:hAnsi="Sylfaen"/>
          <w:sz w:val="24"/>
          <w:szCs w:val="24"/>
        </w:rPr>
        <w:t xml:space="preserve"> processing of personal data</w:t>
      </w:r>
      <w:r w:rsidR="008B6E86">
        <w:rPr>
          <w:rFonts w:ascii="Sylfaen" w:hAnsi="Sylfaen"/>
          <w:sz w:val="24"/>
          <w:szCs w:val="24"/>
        </w:rPr>
        <w:t xml:space="preserve"> for the purposes of this law, in accordance with the rules established by the legislation of Georgia.</w:t>
      </w:r>
    </w:p>
    <w:p w:rsidR="00544710" w:rsidRDefault="00544710" w:rsidP="00034831">
      <w:pPr>
        <w:jc w:val="both"/>
        <w:rPr>
          <w:rFonts w:ascii="Sylfaen" w:hAnsi="Sylfaen"/>
          <w:sz w:val="24"/>
          <w:szCs w:val="24"/>
        </w:rPr>
      </w:pPr>
      <w:r>
        <w:rPr>
          <w:rFonts w:ascii="Sylfaen" w:hAnsi="Sylfaen"/>
          <w:sz w:val="24"/>
          <w:szCs w:val="24"/>
        </w:rPr>
        <w:t xml:space="preserve">3. The agency is obliged </w:t>
      </w:r>
      <w:r w:rsidR="00034831">
        <w:rPr>
          <w:rFonts w:ascii="Sylfaen" w:hAnsi="Sylfaen"/>
          <w:sz w:val="24"/>
          <w:szCs w:val="24"/>
        </w:rPr>
        <w:t xml:space="preserve">to submit </w:t>
      </w:r>
      <w:r w:rsidR="00034831" w:rsidRPr="00034831">
        <w:rPr>
          <w:rFonts w:ascii="Sylfaen" w:hAnsi="Sylfaen"/>
          <w:sz w:val="24"/>
          <w:szCs w:val="24"/>
        </w:rPr>
        <w:t>the statistical data</w:t>
      </w:r>
      <w:r w:rsidR="00A44CF7">
        <w:rPr>
          <w:rFonts w:ascii="Sylfaen" w:hAnsi="Sylfaen"/>
          <w:sz w:val="24"/>
          <w:szCs w:val="24"/>
        </w:rPr>
        <w:t xml:space="preserve"> </w:t>
      </w:r>
      <w:r w:rsidR="00034831" w:rsidRPr="00034831">
        <w:rPr>
          <w:rFonts w:ascii="Sylfaen" w:hAnsi="Sylfaen"/>
          <w:sz w:val="24"/>
          <w:szCs w:val="24"/>
        </w:rPr>
        <w:t xml:space="preserve">on the results of the labor market and employment </w:t>
      </w:r>
      <w:r w:rsidR="00BE5DB2">
        <w:rPr>
          <w:rFonts w:ascii="Sylfaen" w:hAnsi="Sylfaen"/>
          <w:sz w:val="24"/>
          <w:szCs w:val="24"/>
        </w:rPr>
        <w:t xml:space="preserve">promotion </w:t>
      </w:r>
      <w:r w:rsidR="00034831" w:rsidRPr="00034831">
        <w:rPr>
          <w:rFonts w:ascii="Sylfaen" w:hAnsi="Sylfaen"/>
          <w:sz w:val="24"/>
          <w:szCs w:val="24"/>
        </w:rPr>
        <w:t>measures</w:t>
      </w:r>
      <w:r w:rsidR="00BE5DB2">
        <w:rPr>
          <w:rFonts w:ascii="Sylfaen" w:hAnsi="Sylfaen"/>
          <w:sz w:val="24"/>
          <w:szCs w:val="24"/>
        </w:rPr>
        <w:t xml:space="preserve"> in advance, </w:t>
      </w:r>
      <w:r w:rsidR="00BE5DB2" w:rsidRPr="00BE5DB2">
        <w:rPr>
          <w:rFonts w:ascii="Sylfaen" w:hAnsi="Sylfaen"/>
          <w:sz w:val="24"/>
          <w:szCs w:val="24"/>
        </w:rPr>
        <w:t xml:space="preserve">with agreed content and </w:t>
      </w:r>
      <w:r w:rsidR="00BE5DB2">
        <w:rPr>
          <w:rFonts w:ascii="Sylfaen" w:hAnsi="Sylfaen"/>
          <w:sz w:val="24"/>
          <w:szCs w:val="24"/>
        </w:rPr>
        <w:t>format to</w:t>
      </w:r>
      <w:r w:rsidR="00034831" w:rsidRPr="00034831">
        <w:rPr>
          <w:rFonts w:ascii="Sylfaen" w:hAnsi="Sylfaen"/>
          <w:sz w:val="24"/>
          <w:szCs w:val="24"/>
        </w:rPr>
        <w:t xml:space="preserve"> the Ministry of Economy and Sustainable Development of Georgia.</w:t>
      </w:r>
    </w:p>
    <w:p w:rsidR="00034831" w:rsidRPr="00034831" w:rsidRDefault="00034831" w:rsidP="00034831">
      <w:pPr>
        <w:jc w:val="both"/>
        <w:rPr>
          <w:rFonts w:ascii="Sylfaen" w:hAnsi="Sylfaen"/>
          <w:sz w:val="24"/>
          <w:szCs w:val="24"/>
        </w:rPr>
      </w:pPr>
      <w:r w:rsidRPr="00034831">
        <w:rPr>
          <w:rFonts w:ascii="Sylfaen" w:hAnsi="Sylfaen"/>
          <w:sz w:val="24"/>
          <w:szCs w:val="24"/>
        </w:rPr>
        <w:t>4. The data register produced by the State Employment Promotion Agency includes:</w:t>
      </w:r>
    </w:p>
    <w:p w:rsidR="00034831" w:rsidRPr="00034831" w:rsidRDefault="00034831" w:rsidP="00034831">
      <w:pPr>
        <w:jc w:val="both"/>
        <w:rPr>
          <w:rFonts w:ascii="Sylfaen" w:hAnsi="Sylfaen"/>
          <w:sz w:val="24"/>
          <w:szCs w:val="24"/>
        </w:rPr>
      </w:pPr>
      <w:r w:rsidRPr="00034831">
        <w:rPr>
          <w:rFonts w:ascii="Sylfaen" w:hAnsi="Sylfaen"/>
          <w:sz w:val="24"/>
          <w:szCs w:val="24"/>
        </w:rPr>
        <w:t xml:space="preserve">A) </w:t>
      </w:r>
      <w:r w:rsidR="00CF19CA" w:rsidRPr="00CF19CA">
        <w:rPr>
          <w:rFonts w:ascii="Sylfaen" w:hAnsi="Sylfaen"/>
          <w:sz w:val="24"/>
          <w:szCs w:val="24"/>
        </w:rPr>
        <w:t>The personal data provided by the jobseeker's identification document, the date of its registration and the period of employment;</w:t>
      </w:r>
    </w:p>
    <w:p w:rsidR="00034831" w:rsidRPr="00034831" w:rsidRDefault="00034831" w:rsidP="00034831">
      <w:pPr>
        <w:jc w:val="both"/>
        <w:rPr>
          <w:rFonts w:ascii="Sylfaen" w:hAnsi="Sylfaen"/>
          <w:sz w:val="24"/>
          <w:szCs w:val="24"/>
        </w:rPr>
      </w:pPr>
      <w:r w:rsidRPr="00034831">
        <w:rPr>
          <w:rFonts w:ascii="Sylfaen" w:hAnsi="Sylfaen"/>
          <w:sz w:val="24"/>
          <w:szCs w:val="24"/>
        </w:rPr>
        <w:t xml:space="preserve">B) </w:t>
      </w:r>
      <w:r>
        <w:rPr>
          <w:rFonts w:ascii="Sylfaen" w:hAnsi="Sylfaen"/>
          <w:sz w:val="24"/>
          <w:szCs w:val="24"/>
        </w:rPr>
        <w:t>I</w:t>
      </w:r>
      <w:r w:rsidRPr="00034831">
        <w:rPr>
          <w:rFonts w:ascii="Sylfaen" w:hAnsi="Sylfaen"/>
          <w:sz w:val="24"/>
          <w:szCs w:val="24"/>
        </w:rPr>
        <w:t xml:space="preserve">nformation on the implementation of employment promotion measures </w:t>
      </w:r>
      <w:r w:rsidR="00CF19CA">
        <w:rPr>
          <w:rFonts w:ascii="Sylfaen" w:hAnsi="Sylfaen"/>
          <w:sz w:val="24"/>
          <w:szCs w:val="24"/>
        </w:rPr>
        <w:t xml:space="preserve">taken for employing a job seeker; </w:t>
      </w:r>
    </w:p>
    <w:p w:rsidR="00034831" w:rsidRDefault="00034831" w:rsidP="00034831">
      <w:pPr>
        <w:jc w:val="both"/>
        <w:rPr>
          <w:rFonts w:ascii="Sylfaen" w:hAnsi="Sylfaen"/>
          <w:sz w:val="24"/>
          <w:szCs w:val="24"/>
        </w:rPr>
      </w:pPr>
      <w:r w:rsidRPr="00034831">
        <w:rPr>
          <w:rFonts w:ascii="Sylfaen" w:hAnsi="Sylfaen"/>
          <w:sz w:val="24"/>
          <w:szCs w:val="24"/>
        </w:rPr>
        <w:t xml:space="preserve">C) </w:t>
      </w:r>
      <w:r>
        <w:rPr>
          <w:rFonts w:ascii="Sylfaen" w:hAnsi="Sylfaen"/>
          <w:sz w:val="24"/>
          <w:szCs w:val="24"/>
        </w:rPr>
        <w:t>I</w:t>
      </w:r>
      <w:r w:rsidRPr="00034831">
        <w:rPr>
          <w:rFonts w:ascii="Sylfaen" w:hAnsi="Sylfaen"/>
          <w:sz w:val="24"/>
          <w:szCs w:val="24"/>
        </w:rPr>
        <w:t>nformation on employers and vacancies offered by them, as well as information on professions, qualifications and skills required for vacancies;</w:t>
      </w:r>
    </w:p>
    <w:p w:rsidR="00034831" w:rsidRPr="00034831" w:rsidRDefault="00034831" w:rsidP="00034831">
      <w:pPr>
        <w:jc w:val="both"/>
        <w:rPr>
          <w:rFonts w:ascii="Sylfaen" w:hAnsi="Sylfaen"/>
          <w:sz w:val="24"/>
          <w:szCs w:val="24"/>
        </w:rPr>
      </w:pPr>
      <w:r w:rsidRPr="00034831">
        <w:rPr>
          <w:rFonts w:ascii="Sylfaen" w:hAnsi="Sylfaen"/>
          <w:sz w:val="24"/>
          <w:szCs w:val="24"/>
        </w:rPr>
        <w:t xml:space="preserve">D) </w:t>
      </w:r>
      <w:r>
        <w:rPr>
          <w:rFonts w:ascii="Sylfaen" w:hAnsi="Sylfaen"/>
          <w:sz w:val="24"/>
          <w:szCs w:val="24"/>
        </w:rPr>
        <w:t>I</w:t>
      </w:r>
      <w:r w:rsidRPr="00034831">
        <w:rPr>
          <w:rFonts w:ascii="Sylfaen" w:hAnsi="Sylfaen"/>
          <w:sz w:val="24"/>
          <w:szCs w:val="24"/>
        </w:rPr>
        <w:t>nformation on the structure of the job seekers registered in the system;</w:t>
      </w:r>
    </w:p>
    <w:p w:rsidR="00034831" w:rsidRPr="00034831" w:rsidRDefault="00034831" w:rsidP="00034831">
      <w:pPr>
        <w:jc w:val="both"/>
        <w:rPr>
          <w:rFonts w:ascii="Sylfaen" w:hAnsi="Sylfaen"/>
          <w:sz w:val="24"/>
          <w:szCs w:val="24"/>
        </w:rPr>
      </w:pPr>
      <w:r w:rsidRPr="00034831">
        <w:rPr>
          <w:rFonts w:ascii="Sylfaen" w:hAnsi="Sylfaen"/>
          <w:sz w:val="24"/>
          <w:szCs w:val="24"/>
        </w:rPr>
        <w:t xml:space="preserve">E) </w:t>
      </w:r>
      <w:r>
        <w:rPr>
          <w:rFonts w:ascii="Sylfaen" w:hAnsi="Sylfaen"/>
          <w:sz w:val="24"/>
          <w:szCs w:val="24"/>
        </w:rPr>
        <w:t>I</w:t>
      </w:r>
      <w:r w:rsidRPr="00034831">
        <w:rPr>
          <w:rFonts w:ascii="Sylfaen" w:hAnsi="Sylfaen"/>
          <w:sz w:val="24"/>
          <w:szCs w:val="24"/>
        </w:rPr>
        <w:t xml:space="preserve">nformation </w:t>
      </w:r>
      <w:r w:rsidR="00CF19CA">
        <w:rPr>
          <w:rFonts w:ascii="Sylfaen" w:hAnsi="Sylfaen"/>
          <w:sz w:val="24"/>
          <w:szCs w:val="24"/>
        </w:rPr>
        <w:t>about the</w:t>
      </w:r>
      <w:r w:rsidRPr="00034831">
        <w:rPr>
          <w:rFonts w:ascii="Sylfaen" w:hAnsi="Sylfaen"/>
          <w:sz w:val="24"/>
          <w:szCs w:val="24"/>
        </w:rPr>
        <w:t xml:space="preserve"> short-term vocational education courses </w:t>
      </w:r>
      <w:r>
        <w:rPr>
          <w:rFonts w:ascii="Sylfaen" w:hAnsi="Sylfaen"/>
          <w:sz w:val="24"/>
          <w:szCs w:val="24"/>
        </w:rPr>
        <w:t>of</w:t>
      </w:r>
      <w:r w:rsidRPr="00034831">
        <w:rPr>
          <w:rFonts w:ascii="Sylfaen" w:hAnsi="Sylfaen"/>
          <w:sz w:val="24"/>
          <w:szCs w:val="24"/>
        </w:rPr>
        <w:t xml:space="preserve"> job seekers registered in the system;</w:t>
      </w:r>
    </w:p>
    <w:p w:rsidR="00034831" w:rsidRDefault="00034831" w:rsidP="00034831">
      <w:pPr>
        <w:jc w:val="both"/>
        <w:rPr>
          <w:rFonts w:ascii="Sylfaen" w:hAnsi="Sylfaen"/>
          <w:sz w:val="24"/>
          <w:szCs w:val="24"/>
        </w:rPr>
      </w:pPr>
      <w:r w:rsidRPr="00034831">
        <w:rPr>
          <w:rFonts w:ascii="Sylfaen" w:hAnsi="Sylfaen"/>
          <w:sz w:val="24"/>
          <w:szCs w:val="24"/>
        </w:rPr>
        <w:t xml:space="preserve">F) </w:t>
      </w:r>
      <w:r>
        <w:rPr>
          <w:rFonts w:ascii="Sylfaen" w:hAnsi="Sylfaen"/>
          <w:sz w:val="24"/>
          <w:szCs w:val="24"/>
        </w:rPr>
        <w:t>O</w:t>
      </w:r>
      <w:r w:rsidRPr="00034831">
        <w:rPr>
          <w:rFonts w:ascii="Sylfaen" w:hAnsi="Sylfaen"/>
          <w:sz w:val="24"/>
          <w:szCs w:val="24"/>
        </w:rPr>
        <w:t>ther information necessary for the</w:t>
      </w:r>
      <w:r>
        <w:rPr>
          <w:rFonts w:ascii="Sylfaen" w:hAnsi="Sylfaen"/>
          <w:sz w:val="24"/>
          <w:szCs w:val="24"/>
        </w:rPr>
        <w:t xml:space="preserve"> fulfillment of the objectives</w:t>
      </w:r>
      <w:r w:rsidRPr="00034831">
        <w:rPr>
          <w:rFonts w:ascii="Sylfaen" w:hAnsi="Sylfaen"/>
          <w:sz w:val="24"/>
          <w:szCs w:val="24"/>
        </w:rPr>
        <w:t xml:space="preserve"> of this Law.</w:t>
      </w:r>
    </w:p>
    <w:p w:rsidR="0058005C" w:rsidRPr="0058005C" w:rsidRDefault="0058005C" w:rsidP="0058005C">
      <w:pPr>
        <w:jc w:val="both"/>
        <w:rPr>
          <w:rFonts w:ascii="Sylfaen" w:hAnsi="Sylfaen"/>
          <w:sz w:val="24"/>
          <w:szCs w:val="24"/>
        </w:rPr>
      </w:pPr>
      <w:r>
        <w:rPr>
          <w:rFonts w:ascii="Sylfaen" w:hAnsi="Sylfaen"/>
          <w:sz w:val="24"/>
          <w:szCs w:val="24"/>
        </w:rPr>
        <w:t xml:space="preserve">5. </w:t>
      </w:r>
      <w:r w:rsidRPr="0058005C">
        <w:rPr>
          <w:rFonts w:ascii="Sylfaen" w:hAnsi="Sylfaen"/>
          <w:sz w:val="24"/>
          <w:szCs w:val="24"/>
        </w:rPr>
        <w:t xml:space="preserve">The Ministry of Economy and Sustainable Development of Georgia shall process the data </w:t>
      </w:r>
      <w:r w:rsidR="00CF19CA" w:rsidRPr="00CF19CA">
        <w:rPr>
          <w:rFonts w:ascii="Sylfaen" w:hAnsi="Sylfaen"/>
          <w:sz w:val="24"/>
          <w:szCs w:val="24"/>
        </w:rPr>
        <w:t xml:space="preserve">on the results of labor market and employment promotion measures provided by the Agency, </w:t>
      </w:r>
      <w:r w:rsidR="00CF19CA" w:rsidRPr="00CF19CA">
        <w:rPr>
          <w:rFonts w:ascii="Sylfaen" w:hAnsi="Sylfaen"/>
          <w:sz w:val="24"/>
          <w:szCs w:val="24"/>
        </w:rPr>
        <w:lastRenderedPageBreak/>
        <w:t>submit it to the Government of Georgia within the framework of the annual labor market report and ensure the publicity of this information.</w:t>
      </w:r>
    </w:p>
    <w:p w:rsidR="0058005C" w:rsidRDefault="0058005C" w:rsidP="0058005C">
      <w:pPr>
        <w:jc w:val="both"/>
        <w:rPr>
          <w:rFonts w:ascii="Sylfaen" w:hAnsi="Sylfaen"/>
          <w:sz w:val="24"/>
          <w:szCs w:val="24"/>
        </w:rPr>
      </w:pPr>
      <w:r w:rsidRPr="0058005C">
        <w:rPr>
          <w:rFonts w:ascii="Sylfaen" w:hAnsi="Sylfaen"/>
          <w:sz w:val="24"/>
          <w:szCs w:val="24"/>
        </w:rPr>
        <w:t xml:space="preserve">6. The Agency shall ensure </w:t>
      </w:r>
      <w:r>
        <w:rPr>
          <w:rFonts w:ascii="Sylfaen" w:hAnsi="Sylfaen"/>
          <w:sz w:val="24"/>
          <w:szCs w:val="24"/>
        </w:rPr>
        <w:t xml:space="preserve">the </w:t>
      </w:r>
      <w:r w:rsidR="000A3DB1">
        <w:rPr>
          <w:rFonts w:ascii="Sylfaen" w:hAnsi="Sylfaen"/>
          <w:sz w:val="24"/>
          <w:szCs w:val="24"/>
        </w:rPr>
        <w:t>compliance</w:t>
      </w:r>
      <w:r>
        <w:rPr>
          <w:rFonts w:ascii="Sylfaen" w:hAnsi="Sylfaen"/>
          <w:sz w:val="24"/>
          <w:szCs w:val="24"/>
        </w:rPr>
        <w:t xml:space="preserve"> of data processing </w:t>
      </w:r>
      <w:r w:rsidR="000A3DB1">
        <w:rPr>
          <w:rFonts w:ascii="Sylfaen" w:hAnsi="Sylfaen"/>
          <w:sz w:val="24"/>
          <w:szCs w:val="24"/>
        </w:rPr>
        <w:t xml:space="preserve">process of </w:t>
      </w:r>
      <w:r w:rsidR="00D7057C">
        <w:rPr>
          <w:rFonts w:ascii="Sylfaen" w:hAnsi="Sylfaen"/>
          <w:sz w:val="24"/>
          <w:szCs w:val="24"/>
        </w:rPr>
        <w:t xml:space="preserve">a </w:t>
      </w:r>
      <w:r w:rsidR="000A3DB1">
        <w:rPr>
          <w:rFonts w:ascii="Sylfaen" w:hAnsi="Sylfaen"/>
          <w:sz w:val="24"/>
          <w:szCs w:val="24"/>
        </w:rPr>
        <w:t xml:space="preserve"> job seeker </w:t>
      </w:r>
      <w:r>
        <w:rPr>
          <w:rFonts w:ascii="Sylfaen" w:hAnsi="Sylfaen"/>
          <w:sz w:val="24"/>
          <w:szCs w:val="24"/>
        </w:rPr>
        <w:t>with the legislation</w:t>
      </w:r>
      <w:r w:rsidR="000A3DB1">
        <w:rPr>
          <w:rFonts w:ascii="Sylfaen" w:hAnsi="Sylfaen"/>
          <w:sz w:val="24"/>
          <w:szCs w:val="24"/>
        </w:rPr>
        <w:t xml:space="preserve"> of Georgia</w:t>
      </w:r>
      <w:r>
        <w:rPr>
          <w:rFonts w:ascii="Sylfaen" w:hAnsi="Sylfaen"/>
          <w:sz w:val="24"/>
          <w:szCs w:val="24"/>
        </w:rPr>
        <w:t xml:space="preserve"> regulating</w:t>
      </w:r>
      <w:r w:rsidR="00D7057C">
        <w:rPr>
          <w:rFonts w:ascii="Sylfaen" w:hAnsi="Sylfaen"/>
          <w:sz w:val="24"/>
          <w:szCs w:val="24"/>
        </w:rPr>
        <w:t xml:space="preserve"> the</w:t>
      </w:r>
      <w:r>
        <w:rPr>
          <w:rFonts w:ascii="Sylfaen" w:hAnsi="Sylfaen"/>
          <w:sz w:val="24"/>
          <w:szCs w:val="24"/>
        </w:rPr>
        <w:t xml:space="preserve"> “Personal Data Protection”.</w:t>
      </w:r>
    </w:p>
    <w:p w:rsidR="00764137" w:rsidRPr="00764137" w:rsidRDefault="00764137" w:rsidP="00764137">
      <w:pPr>
        <w:jc w:val="both"/>
        <w:rPr>
          <w:rFonts w:ascii="Sylfaen" w:hAnsi="Sylfaen"/>
          <w:b/>
          <w:bCs/>
          <w:sz w:val="24"/>
          <w:szCs w:val="24"/>
        </w:rPr>
      </w:pPr>
      <w:r w:rsidRPr="00764137">
        <w:rPr>
          <w:rFonts w:ascii="Sylfaen" w:hAnsi="Sylfaen"/>
          <w:b/>
          <w:bCs/>
          <w:sz w:val="24"/>
          <w:szCs w:val="24"/>
        </w:rPr>
        <w:t>Article 22. Informing</w:t>
      </w:r>
    </w:p>
    <w:p w:rsidR="00764137" w:rsidRPr="00764137" w:rsidRDefault="00764137" w:rsidP="00764137">
      <w:pPr>
        <w:jc w:val="both"/>
        <w:rPr>
          <w:rFonts w:ascii="Sylfaen" w:hAnsi="Sylfaen"/>
          <w:sz w:val="24"/>
          <w:szCs w:val="24"/>
        </w:rPr>
      </w:pPr>
      <w:r w:rsidRPr="00764137">
        <w:rPr>
          <w:rFonts w:ascii="Sylfaen" w:hAnsi="Sylfaen"/>
          <w:sz w:val="24"/>
          <w:szCs w:val="24"/>
        </w:rPr>
        <w:t>1.</w:t>
      </w:r>
      <w:r w:rsidR="00EE474C" w:rsidRPr="00EE474C">
        <w:rPr>
          <w:rFonts w:ascii="Sylfaen" w:hAnsi="Sylfaen"/>
          <w:sz w:val="24"/>
          <w:szCs w:val="24"/>
        </w:rPr>
        <w:t>Informing a job seeker is an activity that involves providing information to job seekers about employment promotion measures.</w:t>
      </w:r>
    </w:p>
    <w:p w:rsidR="00764137" w:rsidRDefault="00764137" w:rsidP="00764137">
      <w:pPr>
        <w:jc w:val="both"/>
        <w:rPr>
          <w:rFonts w:ascii="Sylfaen" w:hAnsi="Sylfaen"/>
          <w:sz w:val="24"/>
          <w:szCs w:val="24"/>
        </w:rPr>
      </w:pPr>
      <w:r w:rsidRPr="00764137">
        <w:rPr>
          <w:rFonts w:ascii="Sylfaen" w:hAnsi="Sylfaen"/>
          <w:sz w:val="24"/>
          <w:szCs w:val="24"/>
        </w:rPr>
        <w:t>2. The job seeker</w:t>
      </w:r>
      <w:r w:rsidR="00A05ADB">
        <w:rPr>
          <w:rFonts w:ascii="Sylfaen" w:hAnsi="Sylfaen"/>
          <w:sz w:val="24"/>
          <w:szCs w:val="24"/>
        </w:rPr>
        <w:t>s</w:t>
      </w:r>
      <w:r w:rsidR="00EE474C">
        <w:rPr>
          <w:rFonts w:ascii="Sylfaen" w:hAnsi="Sylfaen"/>
          <w:sz w:val="24"/>
          <w:szCs w:val="24"/>
        </w:rPr>
        <w:t>shall</w:t>
      </w:r>
      <w:r w:rsidRPr="00764137">
        <w:rPr>
          <w:rFonts w:ascii="Sylfaen" w:hAnsi="Sylfaen"/>
          <w:sz w:val="24"/>
          <w:szCs w:val="24"/>
        </w:rPr>
        <w:t xml:space="preserve"> be provided with information on </w:t>
      </w:r>
      <w:r w:rsidR="00EE474C">
        <w:rPr>
          <w:rFonts w:ascii="Sylfaen" w:hAnsi="Sylfaen"/>
          <w:sz w:val="24"/>
          <w:szCs w:val="24"/>
        </w:rPr>
        <w:t>employment opportunities</w:t>
      </w:r>
      <w:r w:rsidRPr="00764137">
        <w:rPr>
          <w:rFonts w:ascii="Sylfaen" w:hAnsi="Sylfaen"/>
          <w:sz w:val="24"/>
          <w:szCs w:val="24"/>
        </w:rPr>
        <w:t xml:space="preserve"> and short-term vocational </w:t>
      </w:r>
      <w:r w:rsidR="00A05ADB">
        <w:rPr>
          <w:rFonts w:ascii="Sylfaen" w:hAnsi="Sylfaen"/>
          <w:sz w:val="24"/>
          <w:szCs w:val="24"/>
        </w:rPr>
        <w:t>education</w:t>
      </w:r>
      <w:r w:rsidR="00EE474C">
        <w:rPr>
          <w:rFonts w:ascii="Sylfaen" w:hAnsi="Sylfaen"/>
          <w:sz w:val="24"/>
          <w:szCs w:val="24"/>
        </w:rPr>
        <w:t>courses</w:t>
      </w:r>
      <w:r w:rsidRPr="00764137">
        <w:rPr>
          <w:rFonts w:ascii="Sylfaen" w:hAnsi="Sylfaen"/>
          <w:sz w:val="24"/>
          <w:szCs w:val="24"/>
        </w:rPr>
        <w:t>, access to education</w:t>
      </w:r>
      <w:r w:rsidR="00DB3885">
        <w:rPr>
          <w:rFonts w:ascii="Sylfaen" w:hAnsi="Sylfaen"/>
          <w:sz w:val="24"/>
          <w:szCs w:val="24"/>
        </w:rPr>
        <w:t xml:space="preserve"> and </w:t>
      </w:r>
      <w:r w:rsidRPr="00764137">
        <w:rPr>
          <w:rFonts w:ascii="Sylfaen" w:hAnsi="Sylfaen"/>
          <w:sz w:val="24"/>
          <w:szCs w:val="24"/>
        </w:rPr>
        <w:t xml:space="preserve">finance for starting a business, as well as employment opportunities abroad </w:t>
      </w:r>
      <w:r w:rsidR="00A05ADB">
        <w:rPr>
          <w:rFonts w:ascii="Sylfaen" w:hAnsi="Sylfaen"/>
          <w:sz w:val="24"/>
          <w:szCs w:val="24"/>
        </w:rPr>
        <w:t>within</w:t>
      </w:r>
      <w:r w:rsidRPr="00764137">
        <w:rPr>
          <w:rFonts w:ascii="Sylfaen" w:hAnsi="Sylfaen"/>
          <w:sz w:val="24"/>
          <w:szCs w:val="24"/>
        </w:rPr>
        <w:t xml:space="preserve"> the</w:t>
      </w:r>
      <w:r w:rsidR="00EE474C">
        <w:rPr>
          <w:rFonts w:ascii="Sylfaen" w:hAnsi="Sylfaen"/>
          <w:sz w:val="24"/>
          <w:szCs w:val="24"/>
        </w:rPr>
        <w:t xml:space="preserve"> relevant</w:t>
      </w:r>
      <w:r w:rsidRPr="00764137">
        <w:rPr>
          <w:rFonts w:ascii="Sylfaen" w:hAnsi="Sylfaen"/>
          <w:sz w:val="24"/>
          <w:szCs w:val="24"/>
        </w:rPr>
        <w:t xml:space="preserve"> state program.</w:t>
      </w:r>
    </w:p>
    <w:p w:rsidR="00DB3885" w:rsidRPr="00DB3885" w:rsidRDefault="00DB3885" w:rsidP="00DB3885">
      <w:pPr>
        <w:jc w:val="both"/>
        <w:rPr>
          <w:rFonts w:ascii="Sylfaen" w:hAnsi="Sylfaen"/>
          <w:sz w:val="24"/>
          <w:szCs w:val="24"/>
        </w:rPr>
      </w:pPr>
      <w:r w:rsidRPr="00DB3885">
        <w:rPr>
          <w:rFonts w:ascii="Sylfaen" w:hAnsi="Sylfaen"/>
          <w:sz w:val="24"/>
          <w:szCs w:val="24"/>
        </w:rPr>
        <w:t>3. The information is provided</w:t>
      </w:r>
      <w:r w:rsidR="00C35ECC">
        <w:rPr>
          <w:rFonts w:ascii="Sylfaen" w:hAnsi="Sylfaen"/>
          <w:sz w:val="24"/>
          <w:szCs w:val="24"/>
        </w:rPr>
        <w:t xml:space="preserve"> to the job seeker</w:t>
      </w:r>
      <w:r w:rsidRPr="00DB3885">
        <w:rPr>
          <w:rFonts w:ascii="Sylfaen" w:hAnsi="Sylfaen"/>
          <w:sz w:val="24"/>
          <w:szCs w:val="24"/>
        </w:rPr>
        <w:t xml:space="preserve"> within a reasonably short </w:t>
      </w:r>
      <w:r w:rsidR="00C35ECC">
        <w:rPr>
          <w:rFonts w:ascii="Sylfaen" w:hAnsi="Sylfaen"/>
          <w:sz w:val="24"/>
          <w:szCs w:val="24"/>
        </w:rPr>
        <w:t>period</w:t>
      </w:r>
      <w:r w:rsidR="0066045E">
        <w:rPr>
          <w:rFonts w:ascii="Sylfaen" w:hAnsi="Sylfaen"/>
          <w:sz w:val="24"/>
          <w:szCs w:val="24"/>
        </w:rPr>
        <w:t xml:space="preserve"> </w:t>
      </w:r>
      <w:r w:rsidRPr="00DB3885">
        <w:rPr>
          <w:rFonts w:ascii="Sylfaen" w:hAnsi="Sylfaen"/>
          <w:sz w:val="24"/>
          <w:szCs w:val="24"/>
        </w:rPr>
        <w:t>after registration.</w:t>
      </w:r>
    </w:p>
    <w:p w:rsidR="00DB3885" w:rsidRDefault="006F7857" w:rsidP="00DB3885">
      <w:pPr>
        <w:jc w:val="both"/>
        <w:rPr>
          <w:rFonts w:ascii="Sylfaen" w:hAnsi="Sylfaen"/>
          <w:sz w:val="24"/>
          <w:szCs w:val="24"/>
        </w:rPr>
      </w:pPr>
      <w:r>
        <w:rPr>
          <w:rFonts w:ascii="Sylfaen" w:hAnsi="Sylfaen"/>
          <w:sz w:val="24"/>
          <w:szCs w:val="24"/>
        </w:rPr>
        <w:t>4</w:t>
      </w:r>
      <w:r w:rsidR="00DB3885" w:rsidRPr="00DB3885">
        <w:rPr>
          <w:rFonts w:ascii="Sylfaen" w:hAnsi="Sylfaen"/>
          <w:sz w:val="24"/>
          <w:szCs w:val="24"/>
        </w:rPr>
        <w:t xml:space="preserve">. </w:t>
      </w:r>
      <w:r>
        <w:rPr>
          <w:rFonts w:ascii="Sylfaen" w:hAnsi="Sylfaen"/>
          <w:sz w:val="24"/>
          <w:szCs w:val="24"/>
        </w:rPr>
        <w:t>The i</w:t>
      </w:r>
      <w:r w:rsidR="00DB3885" w:rsidRPr="00DB3885">
        <w:rPr>
          <w:rFonts w:ascii="Sylfaen" w:hAnsi="Sylfaen"/>
          <w:sz w:val="24"/>
          <w:szCs w:val="24"/>
        </w:rPr>
        <w:t xml:space="preserve">nformation may be provided to the job seeker both </w:t>
      </w:r>
      <w:r>
        <w:rPr>
          <w:rFonts w:ascii="Sylfaen" w:hAnsi="Sylfaen"/>
          <w:sz w:val="24"/>
          <w:szCs w:val="24"/>
        </w:rPr>
        <w:t>verbally</w:t>
      </w:r>
      <w:r w:rsidR="00D7057C">
        <w:rPr>
          <w:rFonts w:ascii="Sylfaen" w:hAnsi="Sylfaen"/>
          <w:sz w:val="24"/>
          <w:szCs w:val="24"/>
        </w:rPr>
        <w:t xml:space="preserve"> </w:t>
      </w:r>
      <w:r w:rsidR="00DB3885" w:rsidRPr="00DB3885">
        <w:rPr>
          <w:rFonts w:ascii="Sylfaen" w:hAnsi="Sylfaen"/>
          <w:sz w:val="24"/>
          <w:szCs w:val="24"/>
        </w:rPr>
        <w:t xml:space="preserve">and in writing, by providing printed </w:t>
      </w:r>
      <w:r>
        <w:rPr>
          <w:rFonts w:ascii="Sylfaen" w:hAnsi="Sylfaen"/>
          <w:sz w:val="24"/>
          <w:szCs w:val="24"/>
        </w:rPr>
        <w:t xml:space="preserve">information </w:t>
      </w:r>
      <w:r w:rsidR="00DB3885" w:rsidRPr="00DB3885">
        <w:rPr>
          <w:rFonts w:ascii="Sylfaen" w:hAnsi="Sylfaen"/>
          <w:sz w:val="24"/>
          <w:szCs w:val="24"/>
        </w:rPr>
        <w:t>material in person, by telephone, by reference on the website or by e-mail.</w:t>
      </w:r>
    </w:p>
    <w:p w:rsidR="006F7857" w:rsidRPr="00DB3885" w:rsidRDefault="006F7857" w:rsidP="006F7857">
      <w:pPr>
        <w:jc w:val="both"/>
        <w:rPr>
          <w:rFonts w:ascii="Sylfaen" w:hAnsi="Sylfaen"/>
          <w:sz w:val="24"/>
          <w:szCs w:val="24"/>
        </w:rPr>
      </w:pPr>
      <w:r>
        <w:rPr>
          <w:rFonts w:ascii="Sylfaen" w:hAnsi="Sylfaen"/>
          <w:sz w:val="24"/>
          <w:szCs w:val="24"/>
        </w:rPr>
        <w:t>5</w:t>
      </w:r>
      <w:r w:rsidRPr="00DB3885">
        <w:rPr>
          <w:rFonts w:ascii="Sylfaen" w:hAnsi="Sylfaen"/>
          <w:sz w:val="24"/>
          <w:szCs w:val="24"/>
        </w:rPr>
        <w:t>. The Agency shall provide information to both job seekers and employers.</w:t>
      </w:r>
    </w:p>
    <w:p w:rsidR="006F7857" w:rsidRDefault="006F7857" w:rsidP="00DB3885">
      <w:pPr>
        <w:jc w:val="both"/>
        <w:rPr>
          <w:rFonts w:ascii="Sylfaen" w:hAnsi="Sylfaen"/>
          <w:sz w:val="24"/>
          <w:szCs w:val="24"/>
        </w:rPr>
      </w:pPr>
    </w:p>
    <w:p w:rsidR="00147473" w:rsidRPr="00147473" w:rsidRDefault="00147473" w:rsidP="00147473">
      <w:pPr>
        <w:jc w:val="both"/>
        <w:rPr>
          <w:rFonts w:ascii="Sylfaen" w:hAnsi="Sylfaen"/>
          <w:b/>
          <w:bCs/>
          <w:sz w:val="24"/>
          <w:szCs w:val="24"/>
        </w:rPr>
      </w:pPr>
      <w:r w:rsidRPr="00147473">
        <w:rPr>
          <w:rFonts w:ascii="Sylfaen" w:hAnsi="Sylfaen"/>
          <w:b/>
          <w:bCs/>
          <w:sz w:val="24"/>
          <w:szCs w:val="24"/>
        </w:rPr>
        <w:t>Article 23. Profiling</w:t>
      </w:r>
    </w:p>
    <w:p w:rsidR="00147473" w:rsidRPr="00147473" w:rsidRDefault="00147473" w:rsidP="00147473">
      <w:pPr>
        <w:jc w:val="both"/>
        <w:rPr>
          <w:rFonts w:ascii="Sylfaen" w:hAnsi="Sylfaen"/>
          <w:sz w:val="24"/>
          <w:szCs w:val="24"/>
        </w:rPr>
      </w:pPr>
      <w:r>
        <w:rPr>
          <w:rFonts w:ascii="Sylfaen" w:hAnsi="Sylfaen"/>
          <w:sz w:val="24"/>
          <w:szCs w:val="24"/>
        </w:rPr>
        <w:t>1. Profiling</w:t>
      </w:r>
      <w:r w:rsidRPr="00147473">
        <w:rPr>
          <w:rFonts w:ascii="Sylfaen" w:hAnsi="Sylfaen"/>
          <w:sz w:val="24"/>
          <w:szCs w:val="24"/>
        </w:rPr>
        <w:t xml:space="preserve"> measure involves finding information about a job seeker that is necessary to identify his or her professional capabilities and determine employment prospects.</w:t>
      </w:r>
    </w:p>
    <w:p w:rsidR="00147473" w:rsidRPr="00147473" w:rsidRDefault="00147473" w:rsidP="00147473">
      <w:pPr>
        <w:jc w:val="both"/>
        <w:rPr>
          <w:rFonts w:ascii="Sylfaen" w:hAnsi="Sylfaen"/>
          <w:sz w:val="24"/>
          <w:szCs w:val="24"/>
        </w:rPr>
      </w:pPr>
      <w:r w:rsidRPr="00147473">
        <w:rPr>
          <w:rFonts w:ascii="Sylfaen" w:hAnsi="Sylfaen"/>
          <w:sz w:val="24"/>
          <w:szCs w:val="24"/>
        </w:rPr>
        <w:t>2. During the profiling</w:t>
      </w:r>
      <w:r w:rsidR="006B2DF6">
        <w:rPr>
          <w:rFonts w:ascii="Sylfaen" w:hAnsi="Sylfaen"/>
          <w:sz w:val="24"/>
          <w:szCs w:val="24"/>
        </w:rPr>
        <w:t>,</w:t>
      </w:r>
      <w:r w:rsidR="00413832">
        <w:rPr>
          <w:rFonts w:ascii="Sylfaen" w:hAnsi="Sylfaen"/>
          <w:sz w:val="24"/>
          <w:szCs w:val="24"/>
        </w:rPr>
        <w:t xml:space="preserve"> </w:t>
      </w:r>
      <w:r w:rsidR="006B2DF6" w:rsidRPr="006B2DF6">
        <w:rPr>
          <w:rFonts w:ascii="Sylfaen" w:hAnsi="Sylfaen"/>
          <w:sz w:val="24"/>
          <w:szCs w:val="24"/>
        </w:rPr>
        <w:t>the job seeker identifies the necessary measures to find a suitable job.</w:t>
      </w:r>
    </w:p>
    <w:p w:rsidR="00AD7AE8" w:rsidRPr="00AD7AE8" w:rsidRDefault="00147473" w:rsidP="00AD7AE8">
      <w:pPr>
        <w:jc w:val="both"/>
        <w:rPr>
          <w:rFonts w:ascii="Sylfaen" w:hAnsi="Sylfaen"/>
          <w:sz w:val="24"/>
          <w:szCs w:val="24"/>
        </w:rPr>
      </w:pPr>
      <w:r w:rsidRPr="00147473">
        <w:rPr>
          <w:rFonts w:ascii="Sylfaen" w:hAnsi="Sylfaen"/>
          <w:sz w:val="24"/>
          <w:szCs w:val="24"/>
        </w:rPr>
        <w:t>3. An individualized career development plan is developed based on the results of the job seeker's profiling</w:t>
      </w:r>
      <w:r w:rsidR="00AD7AE8">
        <w:rPr>
          <w:rFonts w:ascii="Sylfaen" w:hAnsi="Sylfaen"/>
          <w:sz w:val="24"/>
          <w:szCs w:val="24"/>
        </w:rPr>
        <w:t>.</w:t>
      </w:r>
    </w:p>
    <w:p w:rsidR="00AD7AE8" w:rsidRPr="00AD7AE8" w:rsidRDefault="00AD7AE8" w:rsidP="00AD7AE8">
      <w:pPr>
        <w:jc w:val="both"/>
        <w:rPr>
          <w:rFonts w:ascii="Sylfaen" w:hAnsi="Sylfaen"/>
          <w:sz w:val="24"/>
          <w:szCs w:val="24"/>
        </w:rPr>
      </w:pPr>
      <w:r w:rsidRPr="00AD7AE8">
        <w:rPr>
          <w:rFonts w:ascii="Sylfaen" w:hAnsi="Sylfaen"/>
          <w:sz w:val="24"/>
          <w:szCs w:val="24"/>
        </w:rPr>
        <w:t>4. For profil</w:t>
      </w:r>
      <w:r w:rsidR="00847936">
        <w:rPr>
          <w:rFonts w:ascii="Sylfaen" w:hAnsi="Sylfaen"/>
          <w:sz w:val="24"/>
          <w:szCs w:val="24"/>
        </w:rPr>
        <w:t>ing</w:t>
      </w:r>
      <w:r w:rsidRPr="00AD7AE8">
        <w:rPr>
          <w:rFonts w:ascii="Sylfaen" w:hAnsi="Sylfaen"/>
          <w:sz w:val="24"/>
          <w:szCs w:val="24"/>
        </w:rPr>
        <w:t xml:space="preserve">, it is necessary to </w:t>
      </w:r>
      <w:r w:rsidR="00847936">
        <w:rPr>
          <w:rFonts w:ascii="Sylfaen" w:hAnsi="Sylfaen"/>
          <w:sz w:val="24"/>
          <w:szCs w:val="24"/>
        </w:rPr>
        <w:t>assess</w:t>
      </w:r>
      <w:r w:rsidRPr="00AD7AE8">
        <w:rPr>
          <w:rFonts w:ascii="Sylfaen" w:hAnsi="Sylfaen"/>
          <w:sz w:val="24"/>
          <w:szCs w:val="24"/>
        </w:rPr>
        <w:t xml:space="preserve"> at least the following basic data:</w:t>
      </w:r>
    </w:p>
    <w:p w:rsidR="00AD7AE8" w:rsidRPr="00AD7AE8" w:rsidRDefault="00AD7AE8" w:rsidP="00AD7AE8">
      <w:pPr>
        <w:jc w:val="both"/>
        <w:rPr>
          <w:rFonts w:ascii="Sylfaen" w:hAnsi="Sylfaen"/>
          <w:sz w:val="24"/>
          <w:szCs w:val="24"/>
        </w:rPr>
      </w:pPr>
      <w:r w:rsidRPr="00AD7AE8">
        <w:rPr>
          <w:rFonts w:ascii="Sylfaen" w:hAnsi="Sylfaen"/>
          <w:sz w:val="24"/>
          <w:szCs w:val="24"/>
        </w:rPr>
        <w:t>A) Personal data: name, surname, personal number, date of birth, residential address, contact information;</w:t>
      </w:r>
    </w:p>
    <w:p w:rsidR="00AD7AE8" w:rsidRPr="00AD7AE8" w:rsidRDefault="00AD7AE8" w:rsidP="00AD7AE8">
      <w:pPr>
        <w:jc w:val="both"/>
        <w:rPr>
          <w:rFonts w:ascii="Sylfaen" w:hAnsi="Sylfaen"/>
          <w:sz w:val="24"/>
          <w:szCs w:val="24"/>
        </w:rPr>
      </w:pPr>
      <w:r w:rsidRPr="00AD7AE8">
        <w:rPr>
          <w:rFonts w:ascii="Sylfaen" w:hAnsi="Sylfaen"/>
          <w:sz w:val="24"/>
          <w:szCs w:val="24"/>
        </w:rPr>
        <w:t>B) Data on education: qualification, quality, specialty;</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C) </w:t>
      </w:r>
      <w:r w:rsidR="00847936">
        <w:rPr>
          <w:rFonts w:ascii="Sylfaen" w:hAnsi="Sylfaen"/>
          <w:sz w:val="24"/>
          <w:szCs w:val="24"/>
        </w:rPr>
        <w:t>D</w:t>
      </w:r>
      <w:r w:rsidRPr="00AD7AE8">
        <w:rPr>
          <w:rFonts w:ascii="Sylfaen" w:hAnsi="Sylfaen"/>
          <w:sz w:val="24"/>
          <w:szCs w:val="24"/>
        </w:rPr>
        <w:t>ata on training courses, including short-term vocational training courses, additional qualifications and additional skills;</w:t>
      </w:r>
    </w:p>
    <w:p w:rsidR="00AD7AE8" w:rsidRPr="00AD7AE8" w:rsidRDefault="00AD7AE8" w:rsidP="00AD7AE8">
      <w:pPr>
        <w:jc w:val="both"/>
        <w:rPr>
          <w:rFonts w:ascii="Sylfaen" w:hAnsi="Sylfaen"/>
          <w:sz w:val="24"/>
          <w:szCs w:val="24"/>
        </w:rPr>
      </w:pPr>
      <w:r w:rsidRPr="00AD7AE8">
        <w:rPr>
          <w:rFonts w:ascii="Sylfaen" w:hAnsi="Sylfaen"/>
          <w:sz w:val="24"/>
          <w:szCs w:val="24"/>
        </w:rPr>
        <w:t>D) Information about work experience: duration, professional field;</w:t>
      </w:r>
    </w:p>
    <w:p w:rsidR="00AD7AE8" w:rsidRPr="00AD7AE8" w:rsidRDefault="00AD7AE8" w:rsidP="00AD7AE8">
      <w:pPr>
        <w:jc w:val="both"/>
        <w:rPr>
          <w:rFonts w:ascii="Sylfaen" w:hAnsi="Sylfaen"/>
          <w:sz w:val="24"/>
          <w:szCs w:val="24"/>
        </w:rPr>
      </w:pPr>
      <w:r w:rsidRPr="00AD7AE8">
        <w:rPr>
          <w:rFonts w:ascii="Sylfaen" w:hAnsi="Sylfaen"/>
          <w:sz w:val="24"/>
          <w:szCs w:val="24"/>
        </w:rPr>
        <w:lastRenderedPageBreak/>
        <w:t xml:space="preserve">E) </w:t>
      </w:r>
      <w:r w:rsidR="00847936">
        <w:rPr>
          <w:rFonts w:ascii="Sylfaen" w:hAnsi="Sylfaen"/>
          <w:sz w:val="24"/>
          <w:szCs w:val="24"/>
        </w:rPr>
        <w:t>I</w:t>
      </w:r>
      <w:r w:rsidRPr="00AD7AE8">
        <w:rPr>
          <w:rFonts w:ascii="Sylfaen" w:hAnsi="Sylfaen"/>
          <w:sz w:val="24"/>
          <w:szCs w:val="24"/>
        </w:rPr>
        <w:t>nformation on termination of work experience;</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F) </w:t>
      </w:r>
      <w:r w:rsidR="00847936">
        <w:rPr>
          <w:rFonts w:ascii="Sylfaen" w:hAnsi="Sylfaen"/>
          <w:sz w:val="24"/>
          <w:szCs w:val="24"/>
        </w:rPr>
        <w:t>D</w:t>
      </w:r>
      <w:r w:rsidRPr="00AD7AE8">
        <w:rPr>
          <w:rFonts w:ascii="Sylfaen" w:hAnsi="Sylfaen"/>
          <w:sz w:val="24"/>
          <w:szCs w:val="24"/>
        </w:rPr>
        <w:t>ata on one or more desirable jobs,</w:t>
      </w:r>
      <w:r w:rsidR="00847936">
        <w:rPr>
          <w:rFonts w:ascii="Sylfaen" w:hAnsi="Sylfaen"/>
          <w:sz w:val="24"/>
          <w:szCs w:val="24"/>
        </w:rPr>
        <w:t xml:space="preserve"> by</w:t>
      </w:r>
      <w:r w:rsidRPr="00AD7AE8">
        <w:rPr>
          <w:rFonts w:ascii="Sylfaen" w:hAnsi="Sylfaen"/>
          <w:sz w:val="24"/>
          <w:szCs w:val="24"/>
        </w:rPr>
        <w:t xml:space="preserve"> indicating </w:t>
      </w:r>
      <w:r w:rsidR="00847936">
        <w:rPr>
          <w:rFonts w:ascii="Sylfaen" w:hAnsi="Sylfaen"/>
          <w:sz w:val="24"/>
          <w:szCs w:val="24"/>
        </w:rPr>
        <w:t>work</w:t>
      </w:r>
      <w:r w:rsidRPr="00AD7AE8">
        <w:rPr>
          <w:rFonts w:ascii="Sylfaen" w:hAnsi="Sylfaen"/>
          <w:sz w:val="24"/>
          <w:szCs w:val="24"/>
        </w:rPr>
        <w:t xml:space="preserve"> specialization, work schedule, place and</w:t>
      </w:r>
      <w:r w:rsidR="00847936">
        <w:rPr>
          <w:rFonts w:ascii="Sylfaen" w:hAnsi="Sylfaen"/>
          <w:sz w:val="24"/>
          <w:szCs w:val="24"/>
        </w:rPr>
        <w:t xml:space="preserve"> labor</w:t>
      </w:r>
      <w:r w:rsidRPr="00AD7AE8">
        <w:rPr>
          <w:rFonts w:ascii="Sylfaen" w:hAnsi="Sylfaen"/>
          <w:sz w:val="24"/>
          <w:szCs w:val="24"/>
        </w:rPr>
        <w:t xml:space="preserve"> remuneration;</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G) </w:t>
      </w:r>
      <w:r w:rsidR="00847936">
        <w:rPr>
          <w:rFonts w:ascii="Sylfaen" w:hAnsi="Sylfaen"/>
          <w:sz w:val="24"/>
          <w:szCs w:val="24"/>
        </w:rPr>
        <w:t>I</w:t>
      </w:r>
      <w:r w:rsidRPr="00AD7AE8">
        <w:rPr>
          <w:rFonts w:ascii="Sylfaen" w:hAnsi="Sylfaen"/>
          <w:sz w:val="24"/>
          <w:szCs w:val="24"/>
        </w:rPr>
        <w:t xml:space="preserve">nformation on the experience of </w:t>
      </w:r>
      <w:r w:rsidR="00847936">
        <w:rPr>
          <w:rFonts w:ascii="Sylfaen" w:hAnsi="Sylfaen"/>
          <w:sz w:val="24"/>
          <w:szCs w:val="24"/>
        </w:rPr>
        <w:t>seeking</w:t>
      </w:r>
      <w:r w:rsidRPr="00AD7AE8">
        <w:rPr>
          <w:rFonts w:ascii="Sylfaen" w:hAnsi="Sylfaen"/>
          <w:sz w:val="24"/>
          <w:szCs w:val="24"/>
        </w:rPr>
        <w:t xml:space="preserve"> a job;</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H) </w:t>
      </w:r>
      <w:r w:rsidR="00847936">
        <w:rPr>
          <w:rFonts w:ascii="Sylfaen" w:hAnsi="Sylfaen"/>
          <w:sz w:val="24"/>
          <w:szCs w:val="24"/>
        </w:rPr>
        <w:t>I</w:t>
      </w:r>
      <w:r w:rsidRPr="00AD7AE8">
        <w:rPr>
          <w:rFonts w:ascii="Sylfaen" w:hAnsi="Sylfaen"/>
          <w:sz w:val="24"/>
          <w:szCs w:val="24"/>
        </w:rPr>
        <w:t>nformation on the status of an IDP or a socially vulnerable person;</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I) </w:t>
      </w:r>
      <w:r w:rsidR="00847936">
        <w:rPr>
          <w:rFonts w:ascii="Sylfaen" w:hAnsi="Sylfaen"/>
          <w:sz w:val="24"/>
          <w:szCs w:val="24"/>
        </w:rPr>
        <w:t>D</w:t>
      </w:r>
      <w:r w:rsidRPr="00AD7AE8">
        <w:rPr>
          <w:rFonts w:ascii="Sylfaen" w:hAnsi="Sylfaen"/>
          <w:sz w:val="24"/>
          <w:szCs w:val="24"/>
        </w:rPr>
        <w:t>ata on the person's ability/experience of self-employment;</w:t>
      </w:r>
    </w:p>
    <w:p w:rsidR="00AD7AE8" w:rsidRPr="00AD7AE8" w:rsidRDefault="00AD7AE8" w:rsidP="00AD7AE8">
      <w:pPr>
        <w:jc w:val="both"/>
        <w:rPr>
          <w:rFonts w:ascii="Sylfaen" w:hAnsi="Sylfaen"/>
          <w:sz w:val="24"/>
          <w:szCs w:val="24"/>
        </w:rPr>
      </w:pPr>
      <w:r w:rsidRPr="00AD7AE8">
        <w:rPr>
          <w:rFonts w:ascii="Sylfaen" w:hAnsi="Sylfaen"/>
          <w:sz w:val="24"/>
          <w:szCs w:val="24"/>
        </w:rPr>
        <w:t xml:space="preserve">J) </w:t>
      </w:r>
      <w:r w:rsidR="00847936">
        <w:rPr>
          <w:rFonts w:ascii="Sylfaen" w:hAnsi="Sylfaen"/>
          <w:sz w:val="24"/>
          <w:szCs w:val="24"/>
        </w:rPr>
        <w:t>I</w:t>
      </w:r>
      <w:r w:rsidRPr="00AD7AE8">
        <w:rPr>
          <w:rFonts w:ascii="Sylfaen" w:hAnsi="Sylfaen"/>
          <w:sz w:val="24"/>
          <w:szCs w:val="24"/>
        </w:rPr>
        <w:t>nformation on the special needs of the person.</w:t>
      </w:r>
    </w:p>
    <w:p w:rsidR="00AD7AE8" w:rsidRDefault="00AD7AE8" w:rsidP="00AD7AE8">
      <w:pPr>
        <w:jc w:val="both"/>
        <w:rPr>
          <w:rFonts w:ascii="Sylfaen" w:hAnsi="Sylfaen"/>
          <w:sz w:val="24"/>
          <w:szCs w:val="24"/>
        </w:rPr>
      </w:pPr>
      <w:r w:rsidRPr="00AD7AE8">
        <w:rPr>
          <w:rFonts w:ascii="Sylfaen" w:hAnsi="Sylfaen"/>
          <w:sz w:val="24"/>
          <w:szCs w:val="24"/>
        </w:rPr>
        <w:t>5. The profil</w:t>
      </w:r>
      <w:r w:rsidR="00847936">
        <w:rPr>
          <w:rFonts w:ascii="Sylfaen" w:hAnsi="Sylfaen"/>
          <w:sz w:val="24"/>
          <w:szCs w:val="24"/>
        </w:rPr>
        <w:t>ing</w:t>
      </w:r>
      <w:r w:rsidRPr="00AD7AE8">
        <w:rPr>
          <w:rFonts w:ascii="Sylfaen" w:hAnsi="Sylfaen"/>
          <w:sz w:val="24"/>
          <w:szCs w:val="24"/>
        </w:rPr>
        <w:t xml:space="preserve"> instruction shall be developed and approved by the Agency.</w:t>
      </w:r>
    </w:p>
    <w:p w:rsidR="006B2DF6" w:rsidRDefault="006B2DF6" w:rsidP="005625C5">
      <w:pPr>
        <w:jc w:val="both"/>
        <w:rPr>
          <w:rFonts w:ascii="Sylfaen" w:hAnsi="Sylfaen"/>
          <w:b/>
          <w:bCs/>
          <w:sz w:val="24"/>
          <w:szCs w:val="24"/>
        </w:rPr>
      </w:pPr>
    </w:p>
    <w:p w:rsidR="005625C5" w:rsidRPr="005625C5" w:rsidRDefault="005625C5" w:rsidP="005625C5">
      <w:pPr>
        <w:jc w:val="both"/>
        <w:rPr>
          <w:rFonts w:ascii="Sylfaen" w:hAnsi="Sylfaen"/>
          <w:b/>
          <w:bCs/>
          <w:sz w:val="24"/>
          <w:szCs w:val="24"/>
        </w:rPr>
      </w:pPr>
      <w:r w:rsidRPr="005625C5">
        <w:rPr>
          <w:rFonts w:ascii="Sylfaen" w:hAnsi="Sylfaen"/>
          <w:b/>
          <w:bCs/>
          <w:sz w:val="24"/>
          <w:szCs w:val="24"/>
        </w:rPr>
        <w:t>Article 24. Assessment of employment opportunities</w:t>
      </w:r>
    </w:p>
    <w:p w:rsidR="004E68B0" w:rsidRPr="004E68B0" w:rsidRDefault="005625C5" w:rsidP="004E68B0">
      <w:pPr>
        <w:jc w:val="both"/>
        <w:rPr>
          <w:rFonts w:ascii="Sylfaen" w:hAnsi="Sylfaen"/>
          <w:sz w:val="24"/>
          <w:szCs w:val="24"/>
        </w:rPr>
      </w:pPr>
      <w:r w:rsidRPr="005625C5">
        <w:rPr>
          <w:rFonts w:ascii="Sylfaen" w:hAnsi="Sylfaen"/>
          <w:sz w:val="24"/>
          <w:szCs w:val="24"/>
        </w:rPr>
        <w:t xml:space="preserve">1. </w:t>
      </w:r>
    </w:p>
    <w:p w:rsidR="004E68B0" w:rsidRPr="004E68B0" w:rsidRDefault="004E68B0" w:rsidP="004E68B0">
      <w:pPr>
        <w:jc w:val="both"/>
        <w:rPr>
          <w:rFonts w:ascii="Sylfaen" w:hAnsi="Sylfaen"/>
          <w:sz w:val="24"/>
          <w:szCs w:val="24"/>
        </w:rPr>
      </w:pPr>
      <w:r w:rsidRPr="004E68B0">
        <w:rPr>
          <w:rFonts w:ascii="Sylfaen" w:hAnsi="Sylfaen"/>
          <w:sz w:val="24"/>
          <w:szCs w:val="24"/>
        </w:rPr>
        <w:t>When assessing a jobseeker's employability, the probability of a jobseeker's employment is assessed on the basis of coefficients developed by the agency and assigned to its professional and individual criteria.</w:t>
      </w:r>
    </w:p>
    <w:p w:rsidR="005625C5" w:rsidRPr="005625C5" w:rsidRDefault="005625C5" w:rsidP="004E68B0">
      <w:pPr>
        <w:jc w:val="both"/>
        <w:rPr>
          <w:rFonts w:ascii="Sylfaen" w:hAnsi="Sylfaen"/>
          <w:sz w:val="24"/>
          <w:szCs w:val="24"/>
        </w:rPr>
      </w:pPr>
    </w:p>
    <w:p w:rsidR="005625C5" w:rsidRDefault="005625C5" w:rsidP="005625C5">
      <w:pPr>
        <w:jc w:val="both"/>
        <w:rPr>
          <w:rFonts w:ascii="Sylfaen" w:hAnsi="Sylfaen"/>
          <w:sz w:val="24"/>
          <w:szCs w:val="24"/>
        </w:rPr>
      </w:pPr>
      <w:r w:rsidRPr="005625C5">
        <w:rPr>
          <w:rFonts w:ascii="Sylfaen" w:hAnsi="Sylfaen"/>
          <w:sz w:val="24"/>
          <w:szCs w:val="24"/>
        </w:rPr>
        <w:t xml:space="preserve">2. Important criteria for </w:t>
      </w:r>
      <w:r w:rsidR="004E68B0">
        <w:rPr>
          <w:rFonts w:ascii="Sylfaen" w:hAnsi="Sylfaen"/>
          <w:sz w:val="24"/>
          <w:szCs w:val="24"/>
        </w:rPr>
        <w:t xml:space="preserve">assessing </w:t>
      </w:r>
      <w:r w:rsidRPr="005625C5">
        <w:rPr>
          <w:rFonts w:ascii="Sylfaen" w:hAnsi="Sylfaen"/>
          <w:sz w:val="24"/>
          <w:szCs w:val="24"/>
        </w:rPr>
        <w:t xml:space="preserve">employment </w:t>
      </w:r>
      <w:r w:rsidR="004E68B0">
        <w:rPr>
          <w:rFonts w:ascii="Sylfaen" w:hAnsi="Sylfaen"/>
          <w:sz w:val="24"/>
          <w:szCs w:val="24"/>
        </w:rPr>
        <w:t xml:space="preserve">opportunity </w:t>
      </w:r>
      <w:r w:rsidRPr="005625C5">
        <w:rPr>
          <w:rFonts w:ascii="Sylfaen" w:hAnsi="Sylfaen"/>
          <w:sz w:val="24"/>
          <w:szCs w:val="24"/>
        </w:rPr>
        <w:t>are:</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A) </w:t>
      </w:r>
      <w:r w:rsidR="00D7057C" w:rsidRPr="005625C5">
        <w:rPr>
          <w:rFonts w:ascii="Sylfaen" w:hAnsi="Sylfaen"/>
          <w:sz w:val="24"/>
          <w:szCs w:val="24"/>
        </w:rPr>
        <w:t>Age</w:t>
      </w:r>
      <w:r w:rsidRPr="005625C5">
        <w:rPr>
          <w:rFonts w:ascii="Sylfaen" w:hAnsi="Sylfaen"/>
          <w:sz w:val="24"/>
          <w:szCs w:val="24"/>
        </w:rPr>
        <w:t>;</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B) </w:t>
      </w:r>
      <w:r w:rsidR="00D7057C">
        <w:rPr>
          <w:rFonts w:ascii="Sylfaen" w:hAnsi="Sylfaen"/>
          <w:sz w:val="24"/>
          <w:szCs w:val="24"/>
        </w:rPr>
        <w:t>Gender</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C) </w:t>
      </w:r>
      <w:r w:rsidR="00D7057C" w:rsidRPr="005625C5">
        <w:rPr>
          <w:rFonts w:ascii="Sylfaen" w:hAnsi="Sylfaen"/>
          <w:sz w:val="24"/>
          <w:szCs w:val="24"/>
        </w:rPr>
        <w:t>Marital</w:t>
      </w:r>
      <w:r w:rsidRPr="005625C5">
        <w:rPr>
          <w:rFonts w:ascii="Sylfaen" w:hAnsi="Sylfaen"/>
          <w:sz w:val="24"/>
          <w:szCs w:val="24"/>
        </w:rPr>
        <w:t xml:space="preserve"> status;</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D) </w:t>
      </w:r>
      <w:r w:rsidR="00D7057C" w:rsidRPr="005625C5">
        <w:rPr>
          <w:rFonts w:ascii="Sylfaen" w:hAnsi="Sylfaen"/>
          <w:sz w:val="24"/>
          <w:szCs w:val="24"/>
        </w:rPr>
        <w:t>Knowledge</w:t>
      </w:r>
      <w:r w:rsidRPr="005625C5">
        <w:rPr>
          <w:rFonts w:ascii="Sylfaen" w:hAnsi="Sylfaen"/>
          <w:sz w:val="24"/>
          <w:szCs w:val="24"/>
        </w:rPr>
        <w:t xml:space="preserve"> of foreign languages;</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E) </w:t>
      </w:r>
      <w:r w:rsidR="00D7057C" w:rsidRPr="005625C5">
        <w:rPr>
          <w:rFonts w:ascii="Sylfaen" w:hAnsi="Sylfaen"/>
          <w:sz w:val="24"/>
          <w:szCs w:val="24"/>
        </w:rPr>
        <w:t>Knowledge</w:t>
      </w:r>
      <w:r w:rsidRPr="005625C5">
        <w:rPr>
          <w:rFonts w:ascii="Sylfaen" w:hAnsi="Sylfaen"/>
          <w:sz w:val="24"/>
          <w:szCs w:val="24"/>
        </w:rPr>
        <w:t xml:space="preserve"> of computer programs;</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F) </w:t>
      </w:r>
      <w:r w:rsidR="00D7057C" w:rsidRPr="005625C5">
        <w:rPr>
          <w:rFonts w:ascii="Sylfaen" w:hAnsi="Sylfaen"/>
          <w:sz w:val="24"/>
          <w:szCs w:val="24"/>
        </w:rPr>
        <w:t>Skills</w:t>
      </w:r>
      <w:r w:rsidRPr="005625C5">
        <w:rPr>
          <w:rFonts w:ascii="Sylfaen" w:hAnsi="Sylfaen"/>
          <w:sz w:val="24"/>
          <w:szCs w:val="24"/>
        </w:rPr>
        <w:t>;</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G) </w:t>
      </w:r>
      <w:r w:rsidR="00D7057C" w:rsidRPr="005625C5">
        <w:rPr>
          <w:rFonts w:ascii="Sylfaen" w:hAnsi="Sylfaen"/>
          <w:sz w:val="24"/>
          <w:szCs w:val="24"/>
        </w:rPr>
        <w:t>Duration</w:t>
      </w:r>
      <w:r w:rsidRPr="005625C5">
        <w:rPr>
          <w:rFonts w:ascii="Sylfaen" w:hAnsi="Sylfaen"/>
          <w:sz w:val="24"/>
          <w:szCs w:val="24"/>
        </w:rPr>
        <w:t xml:space="preserve"> of unemployment;</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H) </w:t>
      </w:r>
      <w:r w:rsidR="00D7057C" w:rsidRPr="005625C5">
        <w:rPr>
          <w:rFonts w:ascii="Sylfaen" w:hAnsi="Sylfaen"/>
          <w:sz w:val="24"/>
          <w:szCs w:val="24"/>
        </w:rPr>
        <w:t>Field</w:t>
      </w:r>
      <w:r w:rsidRPr="005625C5">
        <w:rPr>
          <w:rFonts w:ascii="Sylfaen" w:hAnsi="Sylfaen"/>
          <w:sz w:val="24"/>
          <w:szCs w:val="24"/>
        </w:rPr>
        <w:t xml:space="preserve"> and level of education;</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I) </w:t>
      </w:r>
      <w:r w:rsidR="00D7057C">
        <w:rPr>
          <w:rFonts w:ascii="Sylfaen" w:hAnsi="Sylfaen"/>
          <w:sz w:val="24"/>
          <w:szCs w:val="24"/>
        </w:rPr>
        <w:t>F</w:t>
      </w:r>
      <w:r w:rsidRPr="005625C5">
        <w:rPr>
          <w:rFonts w:ascii="Sylfaen" w:hAnsi="Sylfaen"/>
          <w:sz w:val="24"/>
          <w:szCs w:val="24"/>
        </w:rPr>
        <w:t>ield of activity;</w:t>
      </w:r>
    </w:p>
    <w:p w:rsidR="005625C5" w:rsidRPr="005625C5" w:rsidRDefault="005625C5" w:rsidP="005625C5">
      <w:pPr>
        <w:jc w:val="both"/>
        <w:rPr>
          <w:rFonts w:ascii="Sylfaen" w:hAnsi="Sylfaen"/>
          <w:sz w:val="24"/>
          <w:szCs w:val="24"/>
        </w:rPr>
      </w:pPr>
      <w:r w:rsidRPr="005625C5">
        <w:rPr>
          <w:rFonts w:ascii="Sylfaen" w:hAnsi="Sylfaen"/>
          <w:sz w:val="24"/>
          <w:szCs w:val="24"/>
        </w:rPr>
        <w:t xml:space="preserve">J) </w:t>
      </w:r>
      <w:r w:rsidR="00D7057C">
        <w:rPr>
          <w:rFonts w:ascii="Sylfaen" w:hAnsi="Sylfaen"/>
          <w:sz w:val="24"/>
          <w:szCs w:val="24"/>
        </w:rPr>
        <w:t>Work</w:t>
      </w:r>
      <w:r>
        <w:rPr>
          <w:rFonts w:ascii="Sylfaen" w:hAnsi="Sylfaen"/>
          <w:sz w:val="24"/>
          <w:szCs w:val="24"/>
        </w:rPr>
        <w:t xml:space="preserve"> experience</w:t>
      </w:r>
      <w:r w:rsidR="004E68B0">
        <w:rPr>
          <w:rFonts w:ascii="Sylfaen" w:hAnsi="Sylfaen"/>
          <w:sz w:val="24"/>
          <w:szCs w:val="24"/>
        </w:rPr>
        <w:t>;</w:t>
      </w:r>
    </w:p>
    <w:p w:rsidR="005625C5" w:rsidRDefault="005625C5" w:rsidP="005625C5">
      <w:pPr>
        <w:jc w:val="both"/>
        <w:rPr>
          <w:rFonts w:ascii="Sylfaen" w:hAnsi="Sylfaen"/>
          <w:sz w:val="24"/>
          <w:szCs w:val="24"/>
        </w:rPr>
      </w:pPr>
      <w:r w:rsidRPr="005625C5">
        <w:rPr>
          <w:rFonts w:ascii="Sylfaen" w:hAnsi="Sylfaen"/>
          <w:sz w:val="24"/>
          <w:szCs w:val="24"/>
        </w:rPr>
        <w:t>K) Other skills</w:t>
      </w:r>
      <w:r w:rsidR="004E68B0">
        <w:rPr>
          <w:rFonts w:ascii="Sylfaen" w:hAnsi="Sylfaen"/>
          <w:sz w:val="24"/>
          <w:szCs w:val="24"/>
        </w:rPr>
        <w:t>.</w:t>
      </w:r>
    </w:p>
    <w:p w:rsidR="005625C5" w:rsidRPr="005625C5" w:rsidRDefault="005625C5" w:rsidP="005625C5">
      <w:pPr>
        <w:jc w:val="both"/>
        <w:rPr>
          <w:rFonts w:ascii="Sylfaen" w:hAnsi="Sylfaen"/>
          <w:sz w:val="24"/>
          <w:szCs w:val="24"/>
        </w:rPr>
      </w:pPr>
      <w:r w:rsidRPr="005625C5">
        <w:rPr>
          <w:rFonts w:ascii="Sylfaen" w:hAnsi="Sylfaen"/>
          <w:sz w:val="24"/>
          <w:szCs w:val="24"/>
        </w:rPr>
        <w:lastRenderedPageBreak/>
        <w:t>3. Other skills specified in subparagraph (</w:t>
      </w:r>
      <w:r w:rsidR="00313F0E">
        <w:rPr>
          <w:rFonts w:ascii="Sylfaen" w:hAnsi="Sylfaen"/>
          <w:sz w:val="24"/>
          <w:szCs w:val="24"/>
        </w:rPr>
        <w:t>k</w:t>
      </w:r>
      <w:r w:rsidRPr="005625C5">
        <w:rPr>
          <w:rFonts w:ascii="Sylfaen" w:hAnsi="Sylfaen"/>
          <w:sz w:val="24"/>
          <w:szCs w:val="24"/>
        </w:rPr>
        <w:t xml:space="preserve">) of paragraph 2of this Article shall be </w:t>
      </w:r>
      <w:r w:rsidR="00C56987">
        <w:rPr>
          <w:rFonts w:ascii="Sylfaen" w:hAnsi="Sylfaen"/>
          <w:sz w:val="24"/>
          <w:szCs w:val="24"/>
        </w:rPr>
        <w:t xml:space="preserve">determined </w:t>
      </w:r>
      <w:r w:rsidRPr="005625C5">
        <w:rPr>
          <w:rFonts w:ascii="Sylfaen" w:hAnsi="Sylfaen"/>
          <w:sz w:val="24"/>
          <w:szCs w:val="24"/>
        </w:rPr>
        <w:t>by the Agency</w:t>
      </w:r>
      <w:r w:rsidR="00D7057C">
        <w:rPr>
          <w:rFonts w:ascii="Sylfaen" w:hAnsi="Sylfaen"/>
          <w:sz w:val="24"/>
          <w:szCs w:val="24"/>
        </w:rPr>
        <w:t xml:space="preserve"> </w:t>
      </w:r>
      <w:r w:rsidR="00C56987" w:rsidRPr="00C56987">
        <w:rPr>
          <w:rFonts w:ascii="Sylfaen" w:hAnsi="Sylfaen"/>
          <w:sz w:val="24"/>
          <w:szCs w:val="24"/>
        </w:rPr>
        <w:t xml:space="preserve">in close cooperation with the Ministry of Education, Science, Culture and Sports of Georgia, based on the information identified as a result of skills survey conducted by enterprises conducted by the Ministry of Economy and Sustainable Development. The criteria selected by the Agency and the coefficients assigned to them for integration into the labor market should allow the </w:t>
      </w:r>
      <w:r w:rsidR="00D7057C">
        <w:rPr>
          <w:rFonts w:ascii="Sylfaen" w:hAnsi="Sylfaen"/>
          <w:sz w:val="24"/>
          <w:szCs w:val="24"/>
        </w:rPr>
        <w:t xml:space="preserve">evaluation of a </w:t>
      </w:r>
      <w:r w:rsidR="00C56987" w:rsidRPr="00C56987">
        <w:rPr>
          <w:rFonts w:ascii="Sylfaen" w:hAnsi="Sylfaen"/>
          <w:sz w:val="24"/>
          <w:szCs w:val="24"/>
        </w:rPr>
        <w:t>jobseeker</w:t>
      </w:r>
      <w:r w:rsidR="00D7057C">
        <w:rPr>
          <w:rFonts w:ascii="Sylfaen" w:hAnsi="Sylfaen"/>
          <w:sz w:val="24"/>
          <w:szCs w:val="24"/>
        </w:rPr>
        <w:t>.</w:t>
      </w:r>
      <w:r w:rsidR="00C56987" w:rsidRPr="00C56987">
        <w:rPr>
          <w:rFonts w:ascii="Sylfaen" w:hAnsi="Sylfaen"/>
          <w:sz w:val="24"/>
          <w:szCs w:val="24"/>
        </w:rPr>
        <w:t>.</w:t>
      </w:r>
    </w:p>
    <w:p w:rsidR="005625C5" w:rsidRDefault="005625C5" w:rsidP="005625C5">
      <w:pPr>
        <w:jc w:val="both"/>
        <w:rPr>
          <w:rFonts w:ascii="Sylfaen" w:hAnsi="Sylfaen"/>
          <w:sz w:val="24"/>
          <w:szCs w:val="24"/>
        </w:rPr>
      </w:pPr>
      <w:r w:rsidRPr="005625C5">
        <w:rPr>
          <w:rFonts w:ascii="Sylfaen" w:hAnsi="Sylfaen"/>
          <w:sz w:val="24"/>
          <w:szCs w:val="24"/>
        </w:rPr>
        <w:t xml:space="preserve">4. The results </w:t>
      </w:r>
      <w:r w:rsidR="001636CB" w:rsidRPr="001636CB">
        <w:rPr>
          <w:rFonts w:ascii="Sylfaen" w:hAnsi="Sylfaen"/>
          <w:sz w:val="24"/>
          <w:szCs w:val="24"/>
        </w:rPr>
        <w:t>of the employment opportunity assessment</w:t>
      </w:r>
      <w:r w:rsidR="00D7057C">
        <w:rPr>
          <w:rFonts w:ascii="Sylfaen" w:hAnsi="Sylfaen"/>
          <w:sz w:val="24"/>
          <w:szCs w:val="24"/>
        </w:rPr>
        <w:t xml:space="preserve"> </w:t>
      </w:r>
      <w:r w:rsidRPr="005625C5">
        <w:rPr>
          <w:rFonts w:ascii="Sylfaen" w:hAnsi="Sylfaen"/>
          <w:sz w:val="24"/>
          <w:szCs w:val="24"/>
        </w:rPr>
        <w:t>shall be notified to the job seeker during the consultation.</w:t>
      </w:r>
    </w:p>
    <w:p w:rsidR="00313F0E" w:rsidRPr="00313F0E" w:rsidRDefault="00313F0E" w:rsidP="00313F0E">
      <w:pPr>
        <w:jc w:val="both"/>
        <w:rPr>
          <w:rFonts w:ascii="Sylfaen" w:hAnsi="Sylfaen"/>
          <w:b/>
          <w:bCs/>
          <w:sz w:val="24"/>
          <w:szCs w:val="24"/>
        </w:rPr>
      </w:pPr>
      <w:r w:rsidRPr="00313F0E">
        <w:rPr>
          <w:rFonts w:ascii="Sylfaen" w:hAnsi="Sylfaen"/>
          <w:b/>
          <w:bCs/>
          <w:sz w:val="24"/>
          <w:szCs w:val="24"/>
        </w:rPr>
        <w:t>Article 25. Individual career development plan</w:t>
      </w:r>
    </w:p>
    <w:p w:rsidR="0066045E" w:rsidRDefault="001636CB">
      <w:pPr>
        <w:ind w:left="360"/>
        <w:jc w:val="both"/>
        <w:rPr>
          <w:rFonts w:ascii="Sylfaen" w:hAnsi="Sylfaen"/>
          <w:sz w:val="24"/>
          <w:szCs w:val="24"/>
        </w:rPr>
      </w:pPr>
      <w:r>
        <w:rPr>
          <w:rFonts w:ascii="Sylfaen" w:hAnsi="Sylfaen"/>
          <w:sz w:val="24"/>
          <w:szCs w:val="24"/>
        </w:rPr>
        <w:t>1.</w:t>
      </w:r>
      <w:r w:rsidR="004529E0" w:rsidRPr="004529E0">
        <w:rPr>
          <w:rFonts w:ascii="Sylfaen" w:hAnsi="Sylfaen"/>
          <w:sz w:val="24"/>
          <w:szCs w:val="24"/>
        </w:rPr>
        <w:t>Thepurpose of the Individual Career Development Plan is to effectively and realistically plan those activities that  help job seekers become more active in the labor market, improve their skills, find the job and get employed.</w:t>
      </w:r>
      <w:r>
        <w:rPr>
          <w:rFonts w:ascii="Sylfaen" w:hAnsi="Sylfaen"/>
          <w:sz w:val="24"/>
          <w:szCs w:val="24"/>
        </w:rPr>
        <w:t>2</w:t>
      </w:r>
      <w:r w:rsidR="004529E0" w:rsidRPr="004529E0">
        <w:rPr>
          <w:rFonts w:ascii="Sylfaen" w:hAnsi="Sylfaen"/>
          <w:sz w:val="24"/>
          <w:szCs w:val="24"/>
        </w:rPr>
        <w:t xml:space="preserve">. The initial stage of an individual career development plan is the qualification obtained by the job seeker in the field of higher education or vocational education.3.The time for each stage of the individual career development plan is defined in such a way that the job seeker has a complete </w:t>
      </w:r>
      <w:r w:rsidR="00413832" w:rsidRPr="004529E0">
        <w:rPr>
          <w:rFonts w:ascii="Sylfaen" w:hAnsi="Sylfaen"/>
          <w:sz w:val="24"/>
          <w:szCs w:val="24"/>
        </w:rPr>
        <w:t>idea on</w:t>
      </w:r>
      <w:r w:rsidR="004529E0" w:rsidRPr="004529E0">
        <w:rPr>
          <w:rFonts w:ascii="Sylfaen" w:hAnsi="Sylfaen"/>
          <w:sz w:val="24"/>
          <w:szCs w:val="24"/>
        </w:rPr>
        <w:t xml:space="preserve"> specific measures to be taken and the </w:t>
      </w:r>
      <w:r w:rsidR="00413832" w:rsidRPr="004529E0">
        <w:rPr>
          <w:rFonts w:ascii="Sylfaen" w:hAnsi="Sylfaen"/>
          <w:sz w:val="24"/>
          <w:szCs w:val="24"/>
        </w:rPr>
        <w:t>deadlines of</w:t>
      </w:r>
      <w:r w:rsidR="00B70CCC">
        <w:rPr>
          <w:rFonts w:ascii="Sylfaen" w:hAnsi="Sylfaen"/>
          <w:sz w:val="24"/>
          <w:szCs w:val="24"/>
        </w:rPr>
        <w:t xml:space="preserve"> </w:t>
      </w:r>
      <w:r w:rsidRPr="001636CB">
        <w:rPr>
          <w:rFonts w:ascii="Sylfaen" w:hAnsi="Sylfaen"/>
          <w:sz w:val="24"/>
          <w:szCs w:val="24"/>
        </w:rPr>
        <w:t>their implementation</w:t>
      </w:r>
      <w:r w:rsidR="004529E0" w:rsidRPr="004529E0">
        <w:rPr>
          <w:rFonts w:ascii="Sylfaen" w:hAnsi="Sylfaen"/>
          <w:sz w:val="24"/>
          <w:szCs w:val="24"/>
        </w:rPr>
        <w:t>4</w:t>
      </w:r>
      <w:r>
        <w:rPr>
          <w:rFonts w:ascii="Sylfaen" w:hAnsi="Sylfaen"/>
          <w:sz w:val="24"/>
          <w:szCs w:val="24"/>
        </w:rPr>
        <w:t xml:space="preserve">. </w:t>
      </w:r>
      <w:r w:rsidR="004529E0" w:rsidRPr="004529E0">
        <w:rPr>
          <w:rFonts w:ascii="Sylfaen" w:hAnsi="Sylfaen"/>
          <w:sz w:val="24"/>
          <w:szCs w:val="24"/>
        </w:rPr>
        <w:t>The job seeker gets information about all the necessary resources and preconditions for the implementation of a specific stage by getting acquainted with the individual career development plan.</w:t>
      </w:r>
    </w:p>
    <w:p w:rsidR="0066045E" w:rsidRDefault="001636CB">
      <w:pPr>
        <w:ind w:left="360"/>
        <w:jc w:val="both"/>
        <w:rPr>
          <w:rFonts w:ascii="Sylfaen" w:hAnsi="Sylfaen"/>
          <w:sz w:val="24"/>
          <w:szCs w:val="24"/>
        </w:rPr>
      </w:pPr>
      <w:r>
        <w:rPr>
          <w:rFonts w:ascii="Sylfaen" w:hAnsi="Sylfaen"/>
          <w:sz w:val="24"/>
          <w:szCs w:val="24"/>
        </w:rPr>
        <w:t xml:space="preserve">5. </w:t>
      </w:r>
      <w:r w:rsidR="00413832" w:rsidRPr="004529E0">
        <w:rPr>
          <w:rFonts w:ascii="Sylfaen" w:hAnsi="Sylfaen"/>
          <w:sz w:val="24"/>
          <w:szCs w:val="24"/>
        </w:rPr>
        <w:t>An individual</w:t>
      </w:r>
      <w:r w:rsidR="004529E0" w:rsidRPr="004529E0">
        <w:rPr>
          <w:rFonts w:ascii="Sylfaen" w:hAnsi="Sylfaen"/>
          <w:sz w:val="24"/>
          <w:szCs w:val="24"/>
        </w:rPr>
        <w:t xml:space="preserve"> career development plan should include at least the following information:</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A) Personal data of the job </w:t>
      </w:r>
      <w:r w:rsidR="00413832" w:rsidRPr="00AB2F31">
        <w:rPr>
          <w:rFonts w:ascii="Sylfaen" w:hAnsi="Sylfaen"/>
          <w:sz w:val="24"/>
          <w:szCs w:val="24"/>
        </w:rPr>
        <w:t>seeker indicated</w:t>
      </w:r>
      <w:r w:rsidRPr="00AB2F31">
        <w:rPr>
          <w:rFonts w:ascii="Sylfaen" w:hAnsi="Sylfaen"/>
          <w:sz w:val="24"/>
          <w:szCs w:val="24"/>
        </w:rPr>
        <w:t xml:space="preserve"> during the registration of the person.</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B) </w:t>
      </w:r>
      <w:r>
        <w:rPr>
          <w:rFonts w:ascii="Sylfaen" w:hAnsi="Sylfaen"/>
          <w:sz w:val="24"/>
          <w:szCs w:val="24"/>
        </w:rPr>
        <w:t>A</w:t>
      </w:r>
      <w:r w:rsidRPr="00AB2F31">
        <w:rPr>
          <w:rFonts w:ascii="Sylfaen" w:hAnsi="Sylfaen"/>
          <w:sz w:val="24"/>
          <w:szCs w:val="24"/>
        </w:rPr>
        <w:t xml:space="preserve"> description of the job seeker's </w:t>
      </w:r>
      <w:r>
        <w:rPr>
          <w:rFonts w:ascii="Sylfaen" w:hAnsi="Sylfaen"/>
          <w:sz w:val="24"/>
          <w:szCs w:val="24"/>
        </w:rPr>
        <w:t>vocational</w:t>
      </w:r>
      <w:r w:rsidRPr="00AB2F31">
        <w:rPr>
          <w:rFonts w:ascii="Sylfaen" w:hAnsi="Sylfaen"/>
          <w:sz w:val="24"/>
          <w:szCs w:val="24"/>
        </w:rPr>
        <w:t xml:space="preserve"> and work skills; Information on other skills that </w:t>
      </w:r>
      <w:r>
        <w:rPr>
          <w:rFonts w:ascii="Sylfaen" w:hAnsi="Sylfaen"/>
          <w:sz w:val="24"/>
          <w:szCs w:val="24"/>
        </w:rPr>
        <w:t>is supportive for</w:t>
      </w:r>
      <w:r w:rsidRPr="00AB2F31">
        <w:rPr>
          <w:rFonts w:ascii="Sylfaen" w:hAnsi="Sylfaen"/>
          <w:sz w:val="24"/>
          <w:szCs w:val="24"/>
        </w:rPr>
        <w:t xml:space="preserve"> his/her employment and the circumstances hindering his/her employment;</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C) Review of employment areas to be offered to the job seeker/beneficiary, description of professions, </w:t>
      </w:r>
      <w:r>
        <w:rPr>
          <w:rFonts w:ascii="Sylfaen" w:hAnsi="Sylfaen"/>
          <w:sz w:val="24"/>
          <w:szCs w:val="24"/>
        </w:rPr>
        <w:t xml:space="preserve">by </w:t>
      </w:r>
      <w:r w:rsidRPr="00AB2F31">
        <w:rPr>
          <w:rFonts w:ascii="Sylfaen" w:hAnsi="Sylfaen"/>
          <w:sz w:val="24"/>
          <w:szCs w:val="24"/>
        </w:rPr>
        <w:t>indicating the desired working conditions.</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D) </w:t>
      </w:r>
      <w:r>
        <w:rPr>
          <w:rFonts w:ascii="Sylfaen" w:hAnsi="Sylfaen"/>
          <w:sz w:val="24"/>
          <w:szCs w:val="24"/>
        </w:rPr>
        <w:t>T</w:t>
      </w:r>
      <w:r w:rsidRPr="00AB2F31">
        <w:rPr>
          <w:rFonts w:ascii="Sylfaen" w:hAnsi="Sylfaen"/>
          <w:sz w:val="24"/>
          <w:szCs w:val="24"/>
        </w:rPr>
        <w:t>he means of communication with the Agency.</w:t>
      </w:r>
    </w:p>
    <w:p w:rsidR="00AB2F31" w:rsidRDefault="00AB2F31" w:rsidP="00AB2F31">
      <w:pPr>
        <w:jc w:val="both"/>
        <w:rPr>
          <w:rFonts w:ascii="Sylfaen" w:hAnsi="Sylfaen"/>
          <w:sz w:val="24"/>
          <w:szCs w:val="24"/>
        </w:rPr>
      </w:pPr>
      <w:r w:rsidRPr="00AB2F31">
        <w:rPr>
          <w:rFonts w:ascii="Sylfaen" w:hAnsi="Sylfaen"/>
          <w:sz w:val="24"/>
          <w:szCs w:val="24"/>
        </w:rPr>
        <w:t>E) Name, surname and position of the person developing the plan.</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6. The individual career development plan should </w:t>
      </w:r>
      <w:r>
        <w:rPr>
          <w:rFonts w:ascii="Sylfaen" w:hAnsi="Sylfaen"/>
          <w:sz w:val="24"/>
          <w:szCs w:val="24"/>
        </w:rPr>
        <w:t>provide</w:t>
      </w:r>
      <w:r w:rsidRPr="00AB2F31">
        <w:rPr>
          <w:rFonts w:ascii="Sylfaen" w:hAnsi="Sylfaen"/>
          <w:sz w:val="24"/>
          <w:szCs w:val="24"/>
        </w:rPr>
        <w:t xml:space="preserve"> several or at least one of the following </w:t>
      </w:r>
      <w:r>
        <w:rPr>
          <w:rFonts w:ascii="Sylfaen" w:hAnsi="Sylfaen"/>
          <w:sz w:val="24"/>
          <w:szCs w:val="24"/>
        </w:rPr>
        <w:t>measures</w:t>
      </w:r>
      <w:r w:rsidRPr="00AB2F31">
        <w:rPr>
          <w:rFonts w:ascii="Sylfaen" w:hAnsi="Sylfaen"/>
          <w:sz w:val="24"/>
          <w:szCs w:val="24"/>
        </w:rPr>
        <w:t>:</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A) </w:t>
      </w:r>
      <w:r w:rsidR="00413832">
        <w:rPr>
          <w:rFonts w:ascii="Sylfaen" w:hAnsi="Sylfaen"/>
          <w:sz w:val="24"/>
          <w:szCs w:val="24"/>
        </w:rPr>
        <w:t>C</w:t>
      </w:r>
      <w:r w:rsidR="00413832" w:rsidRPr="00AB2F31">
        <w:rPr>
          <w:rFonts w:ascii="Sylfaen" w:hAnsi="Sylfaen"/>
          <w:sz w:val="24"/>
          <w:szCs w:val="24"/>
        </w:rPr>
        <w:t>ontact</w:t>
      </w:r>
      <w:r w:rsidR="00413832">
        <w:rPr>
          <w:rFonts w:ascii="Sylfaen" w:hAnsi="Sylfaen"/>
          <w:sz w:val="24"/>
          <w:szCs w:val="24"/>
        </w:rPr>
        <w:t>ing</w:t>
      </w:r>
      <w:r w:rsidR="00413832" w:rsidRPr="00AB2F31">
        <w:rPr>
          <w:rFonts w:ascii="Sylfaen" w:hAnsi="Sylfaen"/>
          <w:sz w:val="24"/>
          <w:szCs w:val="24"/>
        </w:rPr>
        <w:t xml:space="preserve"> the</w:t>
      </w:r>
      <w:r w:rsidRPr="00AB2F31">
        <w:rPr>
          <w:rFonts w:ascii="Sylfaen" w:hAnsi="Sylfaen"/>
          <w:sz w:val="24"/>
          <w:szCs w:val="24"/>
        </w:rPr>
        <w:t xml:space="preserve"> employer;</w:t>
      </w:r>
    </w:p>
    <w:p w:rsidR="00AB2F31" w:rsidRPr="00AB2F31" w:rsidRDefault="00AB2F31" w:rsidP="00AB2F31">
      <w:pPr>
        <w:jc w:val="both"/>
        <w:rPr>
          <w:rFonts w:ascii="Sylfaen" w:hAnsi="Sylfaen"/>
          <w:sz w:val="24"/>
          <w:szCs w:val="24"/>
        </w:rPr>
      </w:pPr>
      <w:r w:rsidRPr="00AB2F31">
        <w:rPr>
          <w:rFonts w:ascii="Sylfaen" w:hAnsi="Sylfaen"/>
          <w:sz w:val="24"/>
          <w:szCs w:val="24"/>
        </w:rPr>
        <w:lastRenderedPageBreak/>
        <w:t xml:space="preserve">B) </w:t>
      </w:r>
      <w:r w:rsidR="00B70CCC">
        <w:rPr>
          <w:rFonts w:ascii="Sylfaen" w:hAnsi="Sylfaen"/>
          <w:sz w:val="24"/>
          <w:szCs w:val="24"/>
        </w:rPr>
        <w:t>Employment</w:t>
      </w:r>
      <w:r w:rsidR="001636CB">
        <w:rPr>
          <w:rFonts w:ascii="Sylfaen" w:hAnsi="Sylfaen"/>
          <w:sz w:val="24"/>
          <w:szCs w:val="24"/>
        </w:rPr>
        <w:t xml:space="preserve"> with s</w:t>
      </w:r>
      <w:r>
        <w:rPr>
          <w:rFonts w:ascii="Sylfaen" w:hAnsi="Sylfaen"/>
          <w:sz w:val="24"/>
          <w:szCs w:val="24"/>
        </w:rPr>
        <w:t xml:space="preserve">ubsidized </w:t>
      </w:r>
      <w:r w:rsidR="001636CB">
        <w:rPr>
          <w:rFonts w:ascii="Sylfaen" w:hAnsi="Sylfaen"/>
          <w:sz w:val="24"/>
          <w:szCs w:val="24"/>
        </w:rPr>
        <w:t xml:space="preserve">remuneration. </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C) </w:t>
      </w:r>
      <w:r>
        <w:rPr>
          <w:rFonts w:ascii="Sylfaen" w:hAnsi="Sylfaen"/>
          <w:sz w:val="24"/>
          <w:szCs w:val="24"/>
        </w:rPr>
        <w:t>S</w:t>
      </w:r>
      <w:r w:rsidRPr="00AB2F31">
        <w:rPr>
          <w:rFonts w:ascii="Sylfaen" w:hAnsi="Sylfaen"/>
          <w:sz w:val="24"/>
          <w:szCs w:val="24"/>
        </w:rPr>
        <w:t>hort-</w:t>
      </w:r>
      <w:r w:rsidR="00413832" w:rsidRPr="00AB2F31">
        <w:rPr>
          <w:rFonts w:ascii="Sylfaen" w:hAnsi="Sylfaen"/>
          <w:sz w:val="24"/>
          <w:szCs w:val="24"/>
        </w:rPr>
        <w:t>term vocational</w:t>
      </w:r>
      <w:r w:rsidRPr="00AB2F31">
        <w:rPr>
          <w:rFonts w:ascii="Sylfaen" w:hAnsi="Sylfaen"/>
          <w:sz w:val="24"/>
          <w:szCs w:val="24"/>
        </w:rPr>
        <w:t xml:space="preserve"> education course;</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D) </w:t>
      </w:r>
      <w:r>
        <w:rPr>
          <w:rFonts w:ascii="Sylfaen" w:hAnsi="Sylfaen"/>
          <w:sz w:val="24"/>
          <w:szCs w:val="24"/>
        </w:rPr>
        <w:t>I</w:t>
      </w:r>
      <w:r w:rsidRPr="00AB2F31">
        <w:rPr>
          <w:rFonts w:ascii="Sylfaen" w:hAnsi="Sylfaen"/>
          <w:sz w:val="24"/>
          <w:szCs w:val="24"/>
        </w:rPr>
        <w:t>nternship;</w:t>
      </w:r>
    </w:p>
    <w:p w:rsidR="00AB2F31" w:rsidRPr="00AB2F31" w:rsidRDefault="00AB2F31" w:rsidP="00AB2F31">
      <w:pPr>
        <w:jc w:val="both"/>
        <w:rPr>
          <w:rFonts w:ascii="Sylfaen" w:hAnsi="Sylfaen"/>
          <w:sz w:val="24"/>
          <w:szCs w:val="24"/>
        </w:rPr>
      </w:pPr>
      <w:r w:rsidRPr="00AB2F31">
        <w:rPr>
          <w:rFonts w:ascii="Sylfaen" w:hAnsi="Sylfaen"/>
          <w:sz w:val="24"/>
          <w:szCs w:val="24"/>
        </w:rPr>
        <w:t xml:space="preserve">E) </w:t>
      </w:r>
      <w:r>
        <w:rPr>
          <w:rFonts w:ascii="Sylfaen" w:hAnsi="Sylfaen"/>
          <w:sz w:val="24"/>
          <w:szCs w:val="24"/>
        </w:rPr>
        <w:t>E</w:t>
      </w:r>
      <w:r w:rsidRPr="00AB2F31">
        <w:rPr>
          <w:rFonts w:ascii="Sylfaen" w:hAnsi="Sylfaen"/>
          <w:sz w:val="24"/>
          <w:szCs w:val="24"/>
        </w:rPr>
        <w:t>mployment service</w:t>
      </w:r>
      <w:r w:rsidR="004101D9">
        <w:rPr>
          <w:rFonts w:ascii="Sylfaen" w:hAnsi="Sylfaen"/>
          <w:sz w:val="24"/>
          <w:szCs w:val="24"/>
        </w:rPr>
        <w:t>s</w:t>
      </w:r>
      <w:r w:rsidRPr="00AB2F31">
        <w:rPr>
          <w:rFonts w:ascii="Sylfaen" w:hAnsi="Sylfaen"/>
          <w:sz w:val="24"/>
          <w:szCs w:val="24"/>
        </w:rPr>
        <w:t xml:space="preserve"> outside Georgia;</w:t>
      </w:r>
    </w:p>
    <w:p w:rsidR="00AB2F31" w:rsidRPr="00AB2F31" w:rsidRDefault="00AB2F31" w:rsidP="00AB2F31">
      <w:pPr>
        <w:jc w:val="both"/>
        <w:rPr>
          <w:rFonts w:ascii="Sylfaen" w:hAnsi="Sylfaen"/>
          <w:sz w:val="24"/>
          <w:szCs w:val="24"/>
        </w:rPr>
      </w:pPr>
      <w:r w:rsidRPr="00AB2F31">
        <w:rPr>
          <w:rFonts w:ascii="Sylfaen" w:hAnsi="Sylfaen"/>
          <w:sz w:val="24"/>
          <w:szCs w:val="24"/>
        </w:rPr>
        <w:t>F) Support for starting a</w:t>
      </w:r>
      <w:r w:rsidR="004101D9">
        <w:rPr>
          <w:rFonts w:ascii="Sylfaen" w:hAnsi="Sylfaen"/>
          <w:sz w:val="24"/>
          <w:szCs w:val="24"/>
        </w:rPr>
        <w:t>n independent</w:t>
      </w:r>
      <w:r w:rsidRPr="00AB2F31">
        <w:rPr>
          <w:rFonts w:ascii="Sylfaen" w:hAnsi="Sylfaen"/>
          <w:sz w:val="24"/>
          <w:szCs w:val="24"/>
        </w:rPr>
        <w:t xml:space="preserve"> business and access to</w:t>
      </w:r>
      <w:r w:rsidR="004101D9">
        <w:rPr>
          <w:rFonts w:ascii="Sylfaen" w:hAnsi="Sylfaen"/>
          <w:sz w:val="24"/>
          <w:szCs w:val="24"/>
        </w:rPr>
        <w:t xml:space="preserve"> relevant</w:t>
      </w:r>
      <w:r w:rsidRPr="00AB2F31">
        <w:rPr>
          <w:rFonts w:ascii="Sylfaen" w:hAnsi="Sylfaen"/>
          <w:sz w:val="24"/>
          <w:szCs w:val="24"/>
        </w:rPr>
        <w:t xml:space="preserve"> finance.</w:t>
      </w:r>
    </w:p>
    <w:p w:rsidR="00AB2F31" w:rsidRDefault="00AB2F31" w:rsidP="00AB2F31">
      <w:pPr>
        <w:jc w:val="both"/>
        <w:rPr>
          <w:rFonts w:ascii="Sylfaen" w:hAnsi="Sylfaen"/>
          <w:sz w:val="24"/>
          <w:szCs w:val="24"/>
        </w:rPr>
      </w:pPr>
      <w:r w:rsidRPr="00AB2F31">
        <w:rPr>
          <w:rFonts w:ascii="Sylfaen" w:hAnsi="Sylfaen"/>
          <w:sz w:val="24"/>
          <w:szCs w:val="24"/>
        </w:rPr>
        <w:t>7. In order to compile and agree on an individual career development plan, a representative of the Agency shall conduct an interview with the job seeker.</w:t>
      </w:r>
    </w:p>
    <w:p w:rsidR="007860BD" w:rsidRPr="007860BD" w:rsidRDefault="007860BD" w:rsidP="007860BD">
      <w:pPr>
        <w:jc w:val="both"/>
        <w:rPr>
          <w:rFonts w:ascii="Sylfaen" w:hAnsi="Sylfaen"/>
          <w:sz w:val="24"/>
          <w:szCs w:val="24"/>
        </w:rPr>
      </w:pPr>
      <w:r w:rsidRPr="007860BD">
        <w:rPr>
          <w:rFonts w:ascii="Sylfaen" w:hAnsi="Sylfaen"/>
          <w:sz w:val="24"/>
          <w:szCs w:val="24"/>
        </w:rPr>
        <w:t xml:space="preserve">8. An individual plan for his/her career development shall be drawn up </w:t>
      </w:r>
      <w:r>
        <w:rPr>
          <w:rFonts w:ascii="Sylfaen" w:hAnsi="Sylfaen"/>
          <w:sz w:val="24"/>
          <w:szCs w:val="24"/>
        </w:rPr>
        <w:t xml:space="preserve">by the agency with </w:t>
      </w:r>
      <w:r w:rsidR="00B70CCC">
        <w:rPr>
          <w:rFonts w:ascii="Sylfaen" w:hAnsi="Sylfaen"/>
          <w:sz w:val="24"/>
          <w:szCs w:val="24"/>
        </w:rPr>
        <w:t xml:space="preserve">a </w:t>
      </w:r>
      <w:r w:rsidR="004101D9">
        <w:rPr>
          <w:rFonts w:ascii="Sylfaen" w:hAnsi="Sylfaen"/>
          <w:sz w:val="24"/>
          <w:szCs w:val="24"/>
        </w:rPr>
        <w:t xml:space="preserve"> </w:t>
      </w:r>
      <w:r>
        <w:rPr>
          <w:rFonts w:ascii="Sylfaen" w:hAnsi="Sylfaen"/>
          <w:sz w:val="24"/>
          <w:szCs w:val="24"/>
        </w:rPr>
        <w:t xml:space="preserve">person’s involvement </w:t>
      </w:r>
      <w:r w:rsidRPr="007860BD">
        <w:rPr>
          <w:rFonts w:ascii="Sylfaen" w:hAnsi="Sylfaen"/>
          <w:sz w:val="24"/>
          <w:szCs w:val="24"/>
        </w:rPr>
        <w:t>within a reasonabl</w:t>
      </w:r>
      <w:r w:rsidR="004101D9">
        <w:rPr>
          <w:rFonts w:ascii="Sylfaen" w:hAnsi="Sylfaen"/>
          <w:sz w:val="24"/>
          <w:szCs w:val="24"/>
        </w:rPr>
        <w:t xml:space="preserve">y </w:t>
      </w:r>
      <w:r w:rsidR="00413832">
        <w:rPr>
          <w:rFonts w:ascii="Sylfaen" w:hAnsi="Sylfaen"/>
          <w:sz w:val="24"/>
          <w:szCs w:val="24"/>
        </w:rPr>
        <w:t>short</w:t>
      </w:r>
      <w:r w:rsidR="00413832" w:rsidRPr="007860BD">
        <w:rPr>
          <w:rFonts w:ascii="Sylfaen" w:hAnsi="Sylfaen"/>
          <w:sz w:val="24"/>
          <w:szCs w:val="24"/>
        </w:rPr>
        <w:t xml:space="preserve"> period</w:t>
      </w:r>
      <w:r w:rsidRPr="007860BD">
        <w:rPr>
          <w:rFonts w:ascii="Sylfaen" w:hAnsi="Sylfaen"/>
          <w:sz w:val="24"/>
          <w:szCs w:val="24"/>
        </w:rPr>
        <w:t xml:space="preserve"> of time after registration </w:t>
      </w:r>
      <w:r>
        <w:rPr>
          <w:rFonts w:ascii="Sylfaen" w:hAnsi="Sylfaen"/>
          <w:sz w:val="24"/>
          <w:szCs w:val="24"/>
        </w:rPr>
        <w:t>in</w:t>
      </w:r>
      <w:r w:rsidRPr="007860BD">
        <w:rPr>
          <w:rFonts w:ascii="Sylfaen" w:hAnsi="Sylfaen"/>
          <w:sz w:val="24"/>
          <w:szCs w:val="24"/>
        </w:rPr>
        <w:t xml:space="preserve"> the State Employment Promotion Agency.</w:t>
      </w:r>
    </w:p>
    <w:p w:rsidR="007860BD" w:rsidRDefault="007860BD" w:rsidP="007860BD">
      <w:pPr>
        <w:jc w:val="both"/>
        <w:rPr>
          <w:rFonts w:ascii="Sylfaen" w:hAnsi="Sylfaen"/>
          <w:sz w:val="24"/>
          <w:szCs w:val="24"/>
        </w:rPr>
      </w:pPr>
      <w:r w:rsidRPr="007860BD">
        <w:rPr>
          <w:rFonts w:ascii="Sylfaen" w:hAnsi="Sylfaen"/>
          <w:sz w:val="24"/>
          <w:szCs w:val="24"/>
        </w:rPr>
        <w:t xml:space="preserve">9. A person </w:t>
      </w:r>
      <w:r>
        <w:rPr>
          <w:rFonts w:ascii="Sylfaen" w:hAnsi="Sylfaen"/>
          <w:sz w:val="24"/>
          <w:szCs w:val="24"/>
        </w:rPr>
        <w:t>shall</w:t>
      </w:r>
      <w:r w:rsidRPr="007860BD">
        <w:rPr>
          <w:rFonts w:ascii="Sylfaen" w:hAnsi="Sylfaen"/>
          <w:sz w:val="24"/>
          <w:szCs w:val="24"/>
        </w:rPr>
        <w:t xml:space="preserve"> approve an individual plan for his or her career development. </w:t>
      </w:r>
      <w:r w:rsidR="004101D9">
        <w:rPr>
          <w:rFonts w:ascii="Sylfaen" w:hAnsi="Sylfaen"/>
          <w:sz w:val="24"/>
          <w:szCs w:val="24"/>
        </w:rPr>
        <w:t xml:space="preserve">In the event of new, objective circumstances it is possible to make changes to this plan.  These changes must also be confirmed by the job seeker. </w:t>
      </w:r>
    </w:p>
    <w:p w:rsidR="007860BD" w:rsidRPr="007860BD" w:rsidRDefault="007860BD" w:rsidP="007860BD">
      <w:pPr>
        <w:jc w:val="both"/>
        <w:rPr>
          <w:rFonts w:ascii="Sylfaen" w:hAnsi="Sylfaen"/>
          <w:b/>
          <w:bCs/>
          <w:sz w:val="24"/>
          <w:szCs w:val="24"/>
        </w:rPr>
      </w:pPr>
      <w:r w:rsidRPr="007860BD">
        <w:rPr>
          <w:rFonts w:ascii="Sylfaen" w:hAnsi="Sylfaen"/>
          <w:b/>
          <w:bCs/>
          <w:sz w:val="24"/>
          <w:szCs w:val="24"/>
        </w:rPr>
        <w:t>Article 26. Consultation</w:t>
      </w:r>
    </w:p>
    <w:p w:rsidR="007860BD" w:rsidRPr="009A2759" w:rsidRDefault="007860BD" w:rsidP="009A2759">
      <w:pPr>
        <w:pStyle w:val="ListParagraph"/>
        <w:numPr>
          <w:ilvl w:val="0"/>
          <w:numId w:val="13"/>
        </w:numPr>
        <w:jc w:val="both"/>
        <w:rPr>
          <w:rFonts w:ascii="Sylfaen" w:hAnsi="Sylfaen"/>
          <w:sz w:val="24"/>
          <w:szCs w:val="24"/>
        </w:rPr>
      </w:pPr>
      <w:r w:rsidRPr="009A2759">
        <w:rPr>
          <w:rFonts w:ascii="Sylfaen" w:hAnsi="Sylfaen"/>
          <w:sz w:val="24"/>
          <w:szCs w:val="24"/>
        </w:rPr>
        <w:t>Consultation of job seekers ensures identifying their capabilities, competencies and interests</w:t>
      </w:r>
      <w:r w:rsidR="003B5852">
        <w:rPr>
          <w:rFonts w:ascii="Sylfaen" w:hAnsi="Sylfaen"/>
          <w:sz w:val="24"/>
          <w:szCs w:val="24"/>
        </w:rPr>
        <w:t xml:space="preserve">, </w:t>
      </w:r>
      <w:r w:rsidR="004101D9">
        <w:rPr>
          <w:rFonts w:ascii="Sylfaen" w:hAnsi="Sylfaen"/>
          <w:sz w:val="24"/>
          <w:szCs w:val="24"/>
        </w:rPr>
        <w:t xml:space="preserve">and facilitates </w:t>
      </w:r>
      <w:r w:rsidR="003B5852">
        <w:rPr>
          <w:rFonts w:ascii="Sylfaen" w:hAnsi="Sylfaen"/>
          <w:sz w:val="24"/>
          <w:szCs w:val="24"/>
        </w:rPr>
        <w:t xml:space="preserve">informed decision making </w:t>
      </w:r>
      <w:r w:rsidR="004101D9">
        <w:rPr>
          <w:rFonts w:ascii="Sylfaen" w:hAnsi="Sylfaen"/>
          <w:sz w:val="24"/>
          <w:szCs w:val="24"/>
        </w:rPr>
        <w:t xml:space="preserve">about </w:t>
      </w:r>
      <w:r w:rsidR="00413832">
        <w:rPr>
          <w:rFonts w:ascii="Sylfaen" w:hAnsi="Sylfaen"/>
          <w:sz w:val="24"/>
          <w:szCs w:val="24"/>
        </w:rPr>
        <w:t xml:space="preserve">the </w:t>
      </w:r>
      <w:r w:rsidR="00413832" w:rsidRPr="009A2759">
        <w:rPr>
          <w:rFonts w:ascii="Sylfaen" w:hAnsi="Sylfaen"/>
          <w:sz w:val="24"/>
          <w:szCs w:val="24"/>
        </w:rPr>
        <w:t>short</w:t>
      </w:r>
      <w:r w:rsidRPr="009A2759">
        <w:rPr>
          <w:rFonts w:ascii="Sylfaen" w:hAnsi="Sylfaen"/>
          <w:sz w:val="24"/>
          <w:szCs w:val="24"/>
        </w:rPr>
        <w:t xml:space="preserve">-term vocational </w:t>
      </w:r>
      <w:r w:rsidR="004101D9">
        <w:rPr>
          <w:rFonts w:ascii="Sylfaen" w:hAnsi="Sylfaen"/>
          <w:sz w:val="24"/>
          <w:szCs w:val="24"/>
        </w:rPr>
        <w:t>training</w:t>
      </w:r>
      <w:r w:rsidRPr="009A2759">
        <w:rPr>
          <w:rFonts w:ascii="Sylfaen" w:hAnsi="Sylfaen"/>
          <w:sz w:val="24"/>
          <w:szCs w:val="24"/>
        </w:rPr>
        <w:t xml:space="preserve"> course </w:t>
      </w:r>
      <w:r w:rsidR="00413832" w:rsidRPr="009A2759">
        <w:rPr>
          <w:rFonts w:ascii="Sylfaen" w:hAnsi="Sylfaen"/>
          <w:sz w:val="24"/>
          <w:szCs w:val="24"/>
        </w:rPr>
        <w:t>and profession</w:t>
      </w:r>
      <w:r w:rsidR="004101D9">
        <w:rPr>
          <w:rFonts w:ascii="Sylfaen" w:hAnsi="Sylfaen"/>
          <w:sz w:val="24"/>
          <w:szCs w:val="24"/>
        </w:rPr>
        <w:t xml:space="preserve"> selection for employment</w:t>
      </w:r>
      <w:r w:rsidRPr="009A2759">
        <w:rPr>
          <w:rFonts w:ascii="Sylfaen" w:hAnsi="Sylfaen"/>
          <w:sz w:val="24"/>
          <w:szCs w:val="24"/>
        </w:rPr>
        <w:t>. Consulting involves giving advice</w:t>
      </w:r>
      <w:r w:rsidR="00B70CCC">
        <w:rPr>
          <w:rFonts w:ascii="Sylfaen" w:hAnsi="Sylfaen"/>
          <w:sz w:val="24"/>
          <w:szCs w:val="24"/>
        </w:rPr>
        <w:t xml:space="preserve"> </w:t>
      </w:r>
      <w:r w:rsidR="004101D9">
        <w:rPr>
          <w:rFonts w:ascii="Sylfaen" w:hAnsi="Sylfaen"/>
          <w:sz w:val="24"/>
          <w:szCs w:val="24"/>
        </w:rPr>
        <w:t>on</w:t>
      </w:r>
      <w:r w:rsidR="00413832">
        <w:rPr>
          <w:rFonts w:ascii="Sylfaen" w:hAnsi="Sylfaen"/>
          <w:sz w:val="24"/>
          <w:szCs w:val="24"/>
        </w:rPr>
        <w:t xml:space="preserve"> </w:t>
      </w:r>
      <w:r w:rsidRPr="009A2759">
        <w:rPr>
          <w:rFonts w:ascii="Sylfaen" w:hAnsi="Sylfaen"/>
          <w:sz w:val="24"/>
          <w:szCs w:val="24"/>
        </w:rPr>
        <w:t>employment</w:t>
      </w:r>
      <w:r w:rsidR="004101D9">
        <w:rPr>
          <w:rFonts w:ascii="Sylfaen" w:hAnsi="Sylfaen"/>
          <w:sz w:val="24"/>
          <w:szCs w:val="24"/>
        </w:rPr>
        <w:t>,</w:t>
      </w:r>
      <w:r w:rsidR="00413832">
        <w:rPr>
          <w:rFonts w:ascii="Sylfaen" w:hAnsi="Sylfaen"/>
          <w:sz w:val="24"/>
          <w:szCs w:val="24"/>
        </w:rPr>
        <w:t xml:space="preserve"> </w:t>
      </w:r>
      <w:r w:rsidRPr="009A2759">
        <w:rPr>
          <w:rFonts w:ascii="Sylfaen" w:hAnsi="Sylfaen"/>
          <w:sz w:val="24"/>
          <w:szCs w:val="24"/>
        </w:rPr>
        <w:t>career</w:t>
      </w:r>
      <w:r w:rsidR="00413832">
        <w:rPr>
          <w:rFonts w:ascii="Sylfaen" w:hAnsi="Sylfaen"/>
          <w:sz w:val="24"/>
          <w:szCs w:val="24"/>
        </w:rPr>
        <w:t xml:space="preserve"> </w:t>
      </w:r>
      <w:r w:rsidR="009A2759" w:rsidRPr="009A2759">
        <w:rPr>
          <w:rFonts w:ascii="Sylfaen" w:hAnsi="Sylfaen"/>
          <w:sz w:val="24"/>
          <w:szCs w:val="24"/>
        </w:rPr>
        <w:t>choice</w:t>
      </w:r>
      <w:r w:rsidRPr="009A2759">
        <w:rPr>
          <w:rFonts w:ascii="Sylfaen" w:hAnsi="Sylfaen"/>
          <w:sz w:val="24"/>
          <w:szCs w:val="24"/>
        </w:rPr>
        <w:t>, access</w:t>
      </w:r>
      <w:r w:rsidR="004101D9">
        <w:rPr>
          <w:rFonts w:ascii="Sylfaen" w:hAnsi="Sylfaen"/>
          <w:sz w:val="24"/>
          <w:szCs w:val="24"/>
        </w:rPr>
        <w:t xml:space="preserve">ibility and </w:t>
      </w:r>
      <w:r w:rsidR="00413832">
        <w:rPr>
          <w:rFonts w:ascii="Sylfaen" w:hAnsi="Sylfaen"/>
          <w:sz w:val="24"/>
          <w:szCs w:val="24"/>
        </w:rPr>
        <w:t>career</w:t>
      </w:r>
      <w:r w:rsidR="004101D9">
        <w:rPr>
          <w:rFonts w:ascii="Sylfaen" w:hAnsi="Sylfaen"/>
          <w:sz w:val="24"/>
          <w:szCs w:val="24"/>
        </w:rPr>
        <w:t xml:space="preserve"> development.</w:t>
      </w:r>
    </w:p>
    <w:p w:rsidR="009A2759" w:rsidRDefault="009A2759" w:rsidP="004101D9">
      <w:pPr>
        <w:pStyle w:val="ListParagraph"/>
        <w:numPr>
          <w:ilvl w:val="0"/>
          <w:numId w:val="13"/>
        </w:numPr>
        <w:jc w:val="both"/>
        <w:rPr>
          <w:rFonts w:ascii="Sylfaen" w:hAnsi="Sylfaen"/>
          <w:sz w:val="24"/>
          <w:szCs w:val="24"/>
        </w:rPr>
      </w:pPr>
      <w:r>
        <w:rPr>
          <w:rFonts w:ascii="Sylfaen" w:hAnsi="Sylfaen"/>
          <w:sz w:val="24"/>
          <w:szCs w:val="24"/>
        </w:rPr>
        <w:t xml:space="preserve">The consultation of employers is focused on providing information about </w:t>
      </w:r>
      <w:r w:rsidR="004101D9" w:rsidRPr="004101D9">
        <w:rPr>
          <w:rFonts w:ascii="Sylfaen" w:hAnsi="Sylfaen"/>
          <w:sz w:val="24"/>
          <w:szCs w:val="24"/>
        </w:rPr>
        <w:t>the job seeker who meets the requirements of the relevant vacancy, as well as providing assistance to the job seeker in the selection process.</w:t>
      </w:r>
    </w:p>
    <w:p w:rsidR="009A2759" w:rsidRPr="009A2759" w:rsidRDefault="009A2759" w:rsidP="009A2759">
      <w:pPr>
        <w:ind w:left="360"/>
        <w:jc w:val="both"/>
        <w:rPr>
          <w:rFonts w:ascii="Sylfaen" w:hAnsi="Sylfaen"/>
          <w:b/>
          <w:bCs/>
          <w:sz w:val="24"/>
          <w:szCs w:val="24"/>
        </w:rPr>
      </w:pPr>
      <w:r w:rsidRPr="009A2759">
        <w:rPr>
          <w:rFonts w:ascii="Sylfaen" w:hAnsi="Sylfaen"/>
          <w:b/>
          <w:bCs/>
          <w:sz w:val="24"/>
          <w:szCs w:val="24"/>
        </w:rPr>
        <w:t xml:space="preserve">Article 27. </w:t>
      </w:r>
      <w:r>
        <w:rPr>
          <w:rFonts w:ascii="Sylfaen" w:hAnsi="Sylfaen"/>
          <w:b/>
          <w:bCs/>
          <w:sz w:val="24"/>
          <w:szCs w:val="24"/>
        </w:rPr>
        <w:t>Undergoing of</w:t>
      </w:r>
      <w:r w:rsidRPr="009A2759">
        <w:rPr>
          <w:rFonts w:ascii="Sylfaen" w:hAnsi="Sylfaen"/>
          <w:b/>
          <w:bCs/>
          <w:sz w:val="24"/>
          <w:szCs w:val="24"/>
        </w:rPr>
        <w:t xml:space="preserve"> a short-term, vocational education course by a job seeker</w:t>
      </w:r>
    </w:p>
    <w:p w:rsidR="009A2759" w:rsidRPr="00CE1D17" w:rsidRDefault="009A2759" w:rsidP="00CE1D17">
      <w:pPr>
        <w:pStyle w:val="ListParagraph"/>
        <w:numPr>
          <w:ilvl w:val="0"/>
          <w:numId w:val="14"/>
        </w:numPr>
        <w:jc w:val="both"/>
        <w:rPr>
          <w:rFonts w:ascii="Sylfaen" w:hAnsi="Sylfaen"/>
          <w:sz w:val="24"/>
          <w:szCs w:val="24"/>
        </w:rPr>
      </w:pPr>
      <w:r w:rsidRPr="00CE1D17">
        <w:rPr>
          <w:rFonts w:ascii="Sylfaen" w:hAnsi="Sylfaen"/>
          <w:sz w:val="24"/>
          <w:szCs w:val="24"/>
        </w:rPr>
        <w:t>If a job seeker needs a short-</w:t>
      </w:r>
      <w:r w:rsidR="00413832" w:rsidRPr="00CE1D17">
        <w:rPr>
          <w:rFonts w:ascii="Sylfaen" w:hAnsi="Sylfaen"/>
          <w:sz w:val="24"/>
          <w:szCs w:val="24"/>
        </w:rPr>
        <w:t>term</w:t>
      </w:r>
      <w:r w:rsidR="00413832">
        <w:rPr>
          <w:rFonts w:ascii="Sylfaen" w:hAnsi="Sylfaen"/>
          <w:sz w:val="24"/>
          <w:szCs w:val="24"/>
        </w:rPr>
        <w:t xml:space="preserve"> vocation</w:t>
      </w:r>
      <w:r w:rsidR="00413832" w:rsidRPr="00CE1D17">
        <w:rPr>
          <w:rFonts w:ascii="Sylfaen" w:hAnsi="Sylfaen"/>
          <w:sz w:val="24"/>
          <w:szCs w:val="24"/>
        </w:rPr>
        <w:t>al</w:t>
      </w:r>
      <w:r w:rsidRPr="00CE1D17">
        <w:rPr>
          <w:rFonts w:ascii="Sylfaen" w:hAnsi="Sylfaen"/>
          <w:sz w:val="24"/>
          <w:szCs w:val="24"/>
        </w:rPr>
        <w:t xml:space="preserve"> training course to improve his/her employment opportunities, the Agency shall provide him/her with relevant information and take appropriate measures to provide the </w:t>
      </w:r>
      <w:r w:rsidR="00D718F3">
        <w:rPr>
          <w:rFonts w:ascii="Sylfaen" w:hAnsi="Sylfaen"/>
          <w:sz w:val="24"/>
          <w:szCs w:val="24"/>
        </w:rPr>
        <w:t xml:space="preserve">job seeker of this course. </w:t>
      </w:r>
    </w:p>
    <w:p w:rsidR="00CE1D17" w:rsidRPr="00CE1D17" w:rsidRDefault="00CE1D17" w:rsidP="00CE1D17">
      <w:pPr>
        <w:pStyle w:val="ListParagraph"/>
        <w:numPr>
          <w:ilvl w:val="0"/>
          <w:numId w:val="14"/>
        </w:numPr>
        <w:jc w:val="both"/>
        <w:rPr>
          <w:rFonts w:ascii="Sylfaen" w:hAnsi="Sylfaen"/>
          <w:sz w:val="24"/>
          <w:szCs w:val="24"/>
        </w:rPr>
      </w:pPr>
      <w:r w:rsidRPr="00CE1D17">
        <w:rPr>
          <w:rFonts w:ascii="Sylfaen" w:hAnsi="Sylfaen"/>
          <w:sz w:val="24"/>
          <w:szCs w:val="24"/>
        </w:rPr>
        <w:t>The direction of the short-</w:t>
      </w:r>
      <w:r w:rsidR="00413832" w:rsidRPr="00CE1D17">
        <w:rPr>
          <w:rFonts w:ascii="Sylfaen" w:hAnsi="Sylfaen"/>
          <w:sz w:val="24"/>
          <w:szCs w:val="24"/>
        </w:rPr>
        <w:t>term vocational</w:t>
      </w:r>
      <w:r w:rsidRPr="00CE1D17">
        <w:rPr>
          <w:rFonts w:ascii="Sylfaen" w:hAnsi="Sylfaen"/>
          <w:sz w:val="24"/>
          <w:szCs w:val="24"/>
        </w:rPr>
        <w:t xml:space="preserve"> education course is determined by the interests</w:t>
      </w:r>
      <w:r w:rsidR="0039233A">
        <w:rPr>
          <w:rFonts w:ascii="Sylfaen" w:hAnsi="Sylfaen"/>
          <w:sz w:val="24"/>
          <w:szCs w:val="24"/>
        </w:rPr>
        <w:t xml:space="preserve"> </w:t>
      </w:r>
      <w:r w:rsidR="00413832">
        <w:rPr>
          <w:rFonts w:ascii="Sylfaen" w:hAnsi="Sylfaen"/>
          <w:sz w:val="24"/>
          <w:szCs w:val="24"/>
        </w:rPr>
        <w:t>and</w:t>
      </w:r>
      <w:r w:rsidR="00413832" w:rsidRPr="00CE1D17">
        <w:rPr>
          <w:rFonts w:ascii="Sylfaen" w:hAnsi="Sylfaen"/>
          <w:sz w:val="24"/>
          <w:szCs w:val="24"/>
        </w:rPr>
        <w:t xml:space="preserve"> opportunities</w:t>
      </w:r>
      <w:r w:rsidR="00D718F3">
        <w:rPr>
          <w:rFonts w:ascii="Sylfaen" w:hAnsi="Sylfaen"/>
          <w:sz w:val="24"/>
          <w:szCs w:val="24"/>
        </w:rPr>
        <w:t xml:space="preserve"> of the job seeker as well as employment opportunities in relevant field. </w:t>
      </w:r>
    </w:p>
    <w:p w:rsidR="00CE1D17" w:rsidRDefault="00D718F3" w:rsidP="00CE1D17">
      <w:pPr>
        <w:pStyle w:val="ListParagraph"/>
        <w:numPr>
          <w:ilvl w:val="0"/>
          <w:numId w:val="14"/>
        </w:numPr>
        <w:jc w:val="both"/>
        <w:rPr>
          <w:rFonts w:ascii="Sylfaen" w:hAnsi="Sylfaen"/>
          <w:sz w:val="24"/>
          <w:szCs w:val="24"/>
        </w:rPr>
      </w:pPr>
      <w:r>
        <w:rPr>
          <w:rFonts w:ascii="Sylfaen" w:hAnsi="Sylfaen"/>
          <w:sz w:val="24"/>
          <w:szCs w:val="24"/>
        </w:rPr>
        <w:t>The f</w:t>
      </w:r>
      <w:r w:rsidR="00CE1D17" w:rsidRPr="00CE1D17">
        <w:rPr>
          <w:rFonts w:ascii="Sylfaen" w:hAnsi="Sylfaen"/>
          <w:sz w:val="24"/>
          <w:szCs w:val="24"/>
        </w:rPr>
        <w:t>orms of short-</w:t>
      </w:r>
      <w:r w:rsidR="00413832" w:rsidRPr="00CE1D17">
        <w:rPr>
          <w:rFonts w:ascii="Sylfaen" w:hAnsi="Sylfaen"/>
          <w:sz w:val="24"/>
          <w:szCs w:val="24"/>
        </w:rPr>
        <w:t>term vocational</w:t>
      </w:r>
      <w:r w:rsidR="00CE1D17" w:rsidRPr="00CE1D17">
        <w:rPr>
          <w:rFonts w:ascii="Sylfaen" w:hAnsi="Sylfaen"/>
          <w:sz w:val="24"/>
          <w:szCs w:val="24"/>
        </w:rPr>
        <w:t xml:space="preserve"> </w:t>
      </w:r>
      <w:r w:rsidR="00413832">
        <w:rPr>
          <w:rFonts w:ascii="Sylfaen" w:hAnsi="Sylfaen"/>
          <w:sz w:val="24"/>
          <w:szCs w:val="24"/>
        </w:rPr>
        <w:t>training</w:t>
      </w:r>
      <w:r w:rsidR="00413832" w:rsidRPr="00CE1D17">
        <w:rPr>
          <w:rFonts w:ascii="Sylfaen" w:hAnsi="Sylfaen"/>
          <w:sz w:val="24"/>
          <w:szCs w:val="24"/>
        </w:rPr>
        <w:t xml:space="preserve"> course</w:t>
      </w:r>
      <w:r>
        <w:rPr>
          <w:rFonts w:ascii="Sylfaen" w:hAnsi="Sylfaen"/>
          <w:sz w:val="24"/>
          <w:szCs w:val="24"/>
        </w:rPr>
        <w:t xml:space="preserve"> and the</w:t>
      </w:r>
      <w:r w:rsidR="00CE1D17" w:rsidRPr="00CE1D17">
        <w:rPr>
          <w:rFonts w:ascii="Sylfaen" w:hAnsi="Sylfaen"/>
          <w:sz w:val="24"/>
          <w:szCs w:val="24"/>
        </w:rPr>
        <w:t xml:space="preserve"> expenses to be </w:t>
      </w:r>
      <w:r>
        <w:rPr>
          <w:rFonts w:ascii="Sylfaen" w:hAnsi="Sylfaen"/>
          <w:sz w:val="24"/>
          <w:szCs w:val="24"/>
        </w:rPr>
        <w:t>paid</w:t>
      </w:r>
      <w:r w:rsidR="00CE1D17" w:rsidRPr="00CE1D17">
        <w:rPr>
          <w:rFonts w:ascii="Sylfaen" w:hAnsi="Sylfaen"/>
          <w:sz w:val="24"/>
          <w:szCs w:val="24"/>
        </w:rPr>
        <w:t xml:space="preserve"> by the State Employment Promotion Agency for </w:t>
      </w:r>
      <w:r>
        <w:rPr>
          <w:rFonts w:ascii="Sylfaen" w:hAnsi="Sylfaen"/>
          <w:sz w:val="24"/>
          <w:szCs w:val="24"/>
        </w:rPr>
        <w:t xml:space="preserve">the </w:t>
      </w:r>
      <w:r w:rsidR="00CE1D17" w:rsidRPr="00CE1D17">
        <w:rPr>
          <w:rFonts w:ascii="Sylfaen" w:hAnsi="Sylfaen"/>
          <w:sz w:val="24"/>
          <w:szCs w:val="24"/>
        </w:rPr>
        <w:t>short-</w:t>
      </w:r>
      <w:r w:rsidR="00413832" w:rsidRPr="00CE1D17">
        <w:rPr>
          <w:rFonts w:ascii="Sylfaen" w:hAnsi="Sylfaen"/>
          <w:sz w:val="24"/>
          <w:szCs w:val="24"/>
        </w:rPr>
        <w:t>term vocational</w:t>
      </w:r>
      <w:r>
        <w:rPr>
          <w:rFonts w:ascii="Sylfaen" w:hAnsi="Sylfaen"/>
          <w:sz w:val="24"/>
          <w:szCs w:val="24"/>
        </w:rPr>
        <w:t xml:space="preserve"> training</w:t>
      </w:r>
      <w:r w:rsidR="00CE1D17" w:rsidRPr="00CE1D17">
        <w:rPr>
          <w:rFonts w:ascii="Sylfaen" w:hAnsi="Sylfaen"/>
          <w:sz w:val="24"/>
          <w:szCs w:val="24"/>
        </w:rPr>
        <w:t xml:space="preserve"> course shall be determined by a resolution of the Government of Georgia.</w:t>
      </w:r>
    </w:p>
    <w:p w:rsidR="00CE1D17" w:rsidRPr="00CE1D17" w:rsidRDefault="00CE1D17" w:rsidP="00CE1D17">
      <w:pPr>
        <w:ind w:left="360"/>
        <w:jc w:val="both"/>
        <w:rPr>
          <w:rFonts w:ascii="Sylfaen" w:hAnsi="Sylfaen"/>
          <w:b/>
          <w:bCs/>
          <w:sz w:val="24"/>
          <w:szCs w:val="24"/>
        </w:rPr>
      </w:pPr>
      <w:r w:rsidRPr="00CE1D17">
        <w:rPr>
          <w:rFonts w:ascii="Sylfaen" w:hAnsi="Sylfaen"/>
          <w:b/>
          <w:bCs/>
          <w:sz w:val="24"/>
          <w:szCs w:val="24"/>
        </w:rPr>
        <w:lastRenderedPageBreak/>
        <w:t xml:space="preserve">Article 28. </w:t>
      </w:r>
      <w:r>
        <w:rPr>
          <w:rFonts w:ascii="Sylfaen" w:hAnsi="Sylfaen"/>
          <w:b/>
          <w:bCs/>
          <w:sz w:val="24"/>
          <w:szCs w:val="24"/>
        </w:rPr>
        <w:t>Consulting</w:t>
      </w:r>
      <w:r w:rsidRPr="00CE1D17">
        <w:rPr>
          <w:rFonts w:ascii="Sylfaen" w:hAnsi="Sylfaen"/>
          <w:b/>
          <w:bCs/>
          <w:sz w:val="24"/>
          <w:szCs w:val="24"/>
        </w:rPr>
        <w:t xml:space="preserve"> and promoting </w:t>
      </w:r>
      <w:r>
        <w:rPr>
          <w:rFonts w:ascii="Sylfaen" w:hAnsi="Sylfaen"/>
          <w:b/>
          <w:bCs/>
          <w:sz w:val="24"/>
          <w:szCs w:val="24"/>
        </w:rPr>
        <w:t xml:space="preserve">on </w:t>
      </w:r>
      <w:r w:rsidRPr="00CE1D17">
        <w:rPr>
          <w:rFonts w:ascii="Sylfaen" w:hAnsi="Sylfaen"/>
          <w:b/>
          <w:bCs/>
          <w:sz w:val="24"/>
          <w:szCs w:val="24"/>
        </w:rPr>
        <w:t>self-employment and entrepreneurship, providing information on access to finance</w:t>
      </w:r>
    </w:p>
    <w:p w:rsidR="00CE1D17" w:rsidRPr="00CE1D17" w:rsidRDefault="00CE1D17" w:rsidP="00CE1D17">
      <w:pPr>
        <w:pStyle w:val="ListParagraph"/>
        <w:numPr>
          <w:ilvl w:val="0"/>
          <w:numId w:val="15"/>
        </w:numPr>
        <w:jc w:val="both"/>
        <w:rPr>
          <w:rFonts w:ascii="Sylfaen" w:hAnsi="Sylfaen"/>
          <w:sz w:val="24"/>
          <w:szCs w:val="24"/>
        </w:rPr>
      </w:pPr>
      <w:r w:rsidRPr="00CE1D17">
        <w:rPr>
          <w:rFonts w:ascii="Sylfaen" w:hAnsi="Sylfaen"/>
          <w:sz w:val="24"/>
          <w:szCs w:val="24"/>
        </w:rPr>
        <w:t xml:space="preserve">Consultations on the initiation of independent activities and access to finance </w:t>
      </w:r>
      <w:r w:rsidR="00A708C0">
        <w:rPr>
          <w:rFonts w:ascii="Sylfaen" w:hAnsi="Sylfaen"/>
          <w:sz w:val="24"/>
          <w:szCs w:val="24"/>
        </w:rPr>
        <w:t xml:space="preserve">for the abovementioned </w:t>
      </w:r>
      <w:r w:rsidRPr="00CE1D17">
        <w:rPr>
          <w:rFonts w:ascii="Sylfaen" w:hAnsi="Sylfaen"/>
          <w:sz w:val="24"/>
          <w:szCs w:val="24"/>
        </w:rPr>
        <w:t>shall be provided to job seekers upon request, including legal, marketing and financial services, effective management methods, equipment and other consulting services.</w:t>
      </w:r>
    </w:p>
    <w:p w:rsidR="00CE1D17" w:rsidRPr="00CE1D17" w:rsidRDefault="00CE1D17" w:rsidP="00CE1D17">
      <w:pPr>
        <w:pStyle w:val="ListParagraph"/>
        <w:numPr>
          <w:ilvl w:val="0"/>
          <w:numId w:val="15"/>
        </w:numPr>
        <w:jc w:val="both"/>
        <w:rPr>
          <w:rFonts w:ascii="Sylfaen" w:hAnsi="Sylfaen"/>
          <w:sz w:val="24"/>
          <w:szCs w:val="24"/>
        </w:rPr>
      </w:pPr>
      <w:r w:rsidRPr="00CE1D17">
        <w:rPr>
          <w:rFonts w:ascii="Sylfaen" w:hAnsi="Sylfaen"/>
          <w:sz w:val="24"/>
          <w:szCs w:val="24"/>
        </w:rPr>
        <w:t xml:space="preserve">The services </w:t>
      </w:r>
      <w:r w:rsidR="0039233A">
        <w:rPr>
          <w:rFonts w:ascii="Sylfaen" w:hAnsi="Sylfaen"/>
          <w:sz w:val="24"/>
          <w:szCs w:val="24"/>
        </w:rPr>
        <w:t>specific</w:t>
      </w:r>
      <w:r w:rsidRPr="00CE1D17">
        <w:rPr>
          <w:rFonts w:ascii="Sylfaen" w:hAnsi="Sylfaen"/>
          <w:sz w:val="24"/>
          <w:szCs w:val="24"/>
        </w:rPr>
        <w:t xml:space="preserve"> in paragraph 1</w:t>
      </w:r>
      <w:r w:rsidR="00E45D36">
        <w:rPr>
          <w:rFonts w:ascii="Sylfaen" w:hAnsi="Sylfaen"/>
          <w:sz w:val="24"/>
          <w:szCs w:val="24"/>
        </w:rPr>
        <w:t xml:space="preserve"> may be provided by </w:t>
      </w:r>
      <w:r w:rsidR="00413832">
        <w:rPr>
          <w:rFonts w:ascii="Sylfaen" w:hAnsi="Sylfaen"/>
          <w:sz w:val="24"/>
          <w:szCs w:val="24"/>
        </w:rPr>
        <w:t xml:space="preserve">the </w:t>
      </w:r>
      <w:r w:rsidR="00413832" w:rsidRPr="00CE1D17">
        <w:rPr>
          <w:rFonts w:ascii="Sylfaen" w:hAnsi="Sylfaen"/>
          <w:sz w:val="24"/>
          <w:szCs w:val="24"/>
        </w:rPr>
        <w:t>Employment</w:t>
      </w:r>
      <w:r w:rsidRPr="00CE1D17">
        <w:rPr>
          <w:rFonts w:ascii="Sylfaen" w:hAnsi="Sylfaen"/>
          <w:sz w:val="24"/>
          <w:szCs w:val="24"/>
        </w:rPr>
        <w:t xml:space="preserve"> Agency or </w:t>
      </w:r>
      <w:r w:rsidR="00E45D36">
        <w:rPr>
          <w:rFonts w:ascii="Sylfaen" w:hAnsi="Sylfaen"/>
          <w:sz w:val="24"/>
          <w:szCs w:val="24"/>
        </w:rPr>
        <w:t xml:space="preserve">on the basis of contract- </w:t>
      </w:r>
      <w:r w:rsidRPr="00CE1D17">
        <w:rPr>
          <w:rFonts w:ascii="Sylfaen" w:hAnsi="Sylfaen"/>
          <w:sz w:val="24"/>
          <w:szCs w:val="24"/>
        </w:rPr>
        <w:t xml:space="preserve">by </w:t>
      </w:r>
      <w:r w:rsidR="00E45D36">
        <w:rPr>
          <w:rFonts w:ascii="Sylfaen" w:hAnsi="Sylfaen"/>
          <w:sz w:val="24"/>
          <w:szCs w:val="24"/>
        </w:rPr>
        <w:t xml:space="preserve">the </w:t>
      </w:r>
      <w:r>
        <w:rPr>
          <w:rFonts w:ascii="Sylfaen" w:hAnsi="Sylfaen"/>
          <w:sz w:val="24"/>
          <w:szCs w:val="24"/>
        </w:rPr>
        <w:t>vocational</w:t>
      </w:r>
      <w:r w:rsidRPr="00CE1D17">
        <w:rPr>
          <w:rFonts w:ascii="Sylfaen" w:hAnsi="Sylfaen"/>
          <w:sz w:val="24"/>
          <w:szCs w:val="24"/>
        </w:rPr>
        <w:t xml:space="preserve"> organizations</w:t>
      </w:r>
      <w:r w:rsidR="004E2F2B">
        <w:rPr>
          <w:rFonts w:ascii="Sylfaen" w:hAnsi="Sylfaen"/>
          <w:sz w:val="24"/>
          <w:szCs w:val="24"/>
        </w:rPr>
        <w:t xml:space="preserve">, </w:t>
      </w:r>
      <w:r w:rsidR="00E45D36">
        <w:rPr>
          <w:rFonts w:ascii="Sylfaen" w:hAnsi="Sylfaen"/>
          <w:sz w:val="24"/>
          <w:szCs w:val="24"/>
        </w:rPr>
        <w:t xml:space="preserve">as well as a </w:t>
      </w:r>
      <w:r w:rsidRPr="00CE1D17">
        <w:rPr>
          <w:rFonts w:ascii="Sylfaen" w:hAnsi="Sylfaen"/>
          <w:sz w:val="24"/>
          <w:szCs w:val="24"/>
        </w:rPr>
        <w:t>legal entit</w:t>
      </w:r>
      <w:r w:rsidR="00E45D36">
        <w:rPr>
          <w:rFonts w:ascii="Sylfaen" w:hAnsi="Sylfaen"/>
          <w:sz w:val="24"/>
          <w:szCs w:val="24"/>
        </w:rPr>
        <w:t>y</w:t>
      </w:r>
      <w:r w:rsidRPr="00CE1D17">
        <w:rPr>
          <w:rFonts w:ascii="Sylfaen" w:hAnsi="Sylfaen"/>
          <w:sz w:val="24"/>
          <w:szCs w:val="24"/>
        </w:rPr>
        <w:t xml:space="preserve"> specializ</w:t>
      </w:r>
      <w:r w:rsidR="004E2F2B">
        <w:rPr>
          <w:rFonts w:ascii="Sylfaen" w:hAnsi="Sylfaen"/>
          <w:sz w:val="24"/>
          <w:szCs w:val="24"/>
        </w:rPr>
        <w:t>ed</w:t>
      </w:r>
      <w:r w:rsidRPr="00CE1D17">
        <w:rPr>
          <w:rFonts w:ascii="Sylfaen" w:hAnsi="Sylfaen"/>
          <w:sz w:val="24"/>
          <w:szCs w:val="24"/>
        </w:rPr>
        <w:t xml:space="preserve"> in this field </w:t>
      </w:r>
      <w:r w:rsidR="004E2F2B">
        <w:rPr>
          <w:rFonts w:ascii="Sylfaen" w:hAnsi="Sylfaen"/>
          <w:sz w:val="24"/>
          <w:szCs w:val="24"/>
        </w:rPr>
        <w:t xml:space="preserve">and other legal entities </w:t>
      </w:r>
      <w:r w:rsidRPr="00CE1D17">
        <w:rPr>
          <w:rFonts w:ascii="Sylfaen" w:hAnsi="Sylfaen"/>
          <w:sz w:val="24"/>
          <w:szCs w:val="24"/>
        </w:rPr>
        <w:t xml:space="preserve">on the basis of </w:t>
      </w:r>
      <w:r w:rsidR="00413832" w:rsidRPr="00CE1D17">
        <w:rPr>
          <w:rFonts w:ascii="Sylfaen" w:hAnsi="Sylfaen"/>
          <w:sz w:val="24"/>
          <w:szCs w:val="24"/>
        </w:rPr>
        <w:t>a</w:t>
      </w:r>
      <w:r w:rsidR="00413832">
        <w:rPr>
          <w:rFonts w:ascii="Sylfaen" w:hAnsi="Sylfaen"/>
          <w:sz w:val="24"/>
          <w:szCs w:val="24"/>
        </w:rPr>
        <w:t>n agreement</w:t>
      </w:r>
      <w:r w:rsidRPr="00CE1D17">
        <w:rPr>
          <w:rFonts w:ascii="Sylfaen" w:hAnsi="Sylfaen"/>
          <w:sz w:val="24"/>
          <w:szCs w:val="24"/>
        </w:rPr>
        <w:t>.</w:t>
      </w:r>
    </w:p>
    <w:p w:rsidR="00CE1D17" w:rsidRDefault="00CE1D17" w:rsidP="00CE1D17">
      <w:pPr>
        <w:pStyle w:val="ListParagraph"/>
        <w:numPr>
          <w:ilvl w:val="0"/>
          <w:numId w:val="15"/>
        </w:numPr>
        <w:jc w:val="both"/>
        <w:rPr>
          <w:rFonts w:ascii="Sylfaen" w:hAnsi="Sylfaen"/>
          <w:sz w:val="24"/>
          <w:szCs w:val="24"/>
        </w:rPr>
      </w:pPr>
      <w:r w:rsidRPr="00CE1D17">
        <w:rPr>
          <w:rFonts w:ascii="Sylfaen" w:hAnsi="Sylfaen"/>
          <w:sz w:val="24"/>
          <w:szCs w:val="24"/>
        </w:rPr>
        <w:t xml:space="preserve">The </w:t>
      </w:r>
      <w:r w:rsidR="004E2F2B">
        <w:rPr>
          <w:rFonts w:ascii="Sylfaen" w:hAnsi="Sylfaen"/>
          <w:sz w:val="24"/>
          <w:szCs w:val="24"/>
        </w:rPr>
        <w:t>rule</w:t>
      </w:r>
      <w:r w:rsidRPr="00CE1D17">
        <w:rPr>
          <w:rFonts w:ascii="Sylfaen" w:hAnsi="Sylfaen"/>
          <w:sz w:val="24"/>
          <w:szCs w:val="24"/>
        </w:rPr>
        <w:t xml:space="preserve"> and procedure for the provision of services </w:t>
      </w:r>
      <w:r w:rsidR="0039233A">
        <w:rPr>
          <w:rFonts w:ascii="Sylfaen" w:hAnsi="Sylfaen"/>
          <w:sz w:val="24"/>
          <w:szCs w:val="24"/>
        </w:rPr>
        <w:t>specific</w:t>
      </w:r>
      <w:r w:rsidR="00D743C3">
        <w:rPr>
          <w:rFonts w:ascii="Sylfaen" w:hAnsi="Sylfaen"/>
          <w:sz w:val="24"/>
          <w:szCs w:val="24"/>
        </w:rPr>
        <w:t xml:space="preserve"> in paragraph 1 </w:t>
      </w:r>
      <w:r w:rsidRPr="00CE1D17">
        <w:rPr>
          <w:rFonts w:ascii="Sylfaen" w:hAnsi="Sylfaen"/>
          <w:sz w:val="24"/>
          <w:szCs w:val="24"/>
        </w:rPr>
        <w:t>shall be determined by a government decree.</w:t>
      </w:r>
    </w:p>
    <w:p w:rsidR="00C608CB" w:rsidRDefault="00C608CB" w:rsidP="00C608CB">
      <w:pPr>
        <w:pStyle w:val="ListParagraph"/>
        <w:jc w:val="both"/>
        <w:rPr>
          <w:rFonts w:ascii="Sylfaen" w:hAnsi="Sylfaen"/>
          <w:sz w:val="24"/>
          <w:szCs w:val="24"/>
        </w:rPr>
      </w:pPr>
    </w:p>
    <w:p w:rsidR="00C608CB" w:rsidRDefault="00C608CB" w:rsidP="00C608CB">
      <w:pPr>
        <w:jc w:val="both"/>
        <w:rPr>
          <w:rFonts w:ascii="Sylfaen" w:hAnsi="Sylfaen"/>
          <w:b/>
          <w:bCs/>
          <w:sz w:val="24"/>
          <w:szCs w:val="24"/>
        </w:rPr>
      </w:pPr>
      <w:r w:rsidRPr="00C608CB">
        <w:rPr>
          <w:rFonts w:ascii="Sylfaen" w:hAnsi="Sylfaen"/>
          <w:b/>
          <w:bCs/>
          <w:sz w:val="24"/>
          <w:szCs w:val="24"/>
        </w:rPr>
        <w:t xml:space="preserve">Article 29. Research on the needs </w:t>
      </w:r>
      <w:r w:rsidR="00BC00FE" w:rsidRPr="00C608CB">
        <w:rPr>
          <w:rFonts w:ascii="Sylfaen" w:hAnsi="Sylfaen"/>
          <w:b/>
          <w:bCs/>
          <w:sz w:val="24"/>
          <w:szCs w:val="24"/>
        </w:rPr>
        <w:t xml:space="preserve">of </w:t>
      </w:r>
      <w:r w:rsidR="00BC00FE">
        <w:rPr>
          <w:rFonts w:ascii="Sylfaen" w:hAnsi="Sylfaen"/>
          <w:b/>
          <w:bCs/>
          <w:sz w:val="24"/>
          <w:szCs w:val="24"/>
        </w:rPr>
        <w:t>labor</w:t>
      </w:r>
      <w:r w:rsidR="0039233A">
        <w:rPr>
          <w:rFonts w:ascii="Sylfaen" w:hAnsi="Sylfaen"/>
          <w:b/>
          <w:bCs/>
          <w:sz w:val="24"/>
          <w:szCs w:val="24"/>
        </w:rPr>
        <w:t xml:space="preserve"> market</w:t>
      </w:r>
    </w:p>
    <w:p w:rsidR="0039233A" w:rsidRDefault="00D743C3" w:rsidP="0039233A">
      <w:pPr>
        <w:pStyle w:val="ListParagraph"/>
        <w:numPr>
          <w:ilvl w:val="0"/>
          <w:numId w:val="16"/>
        </w:numPr>
        <w:jc w:val="both"/>
        <w:rPr>
          <w:rFonts w:ascii="Sylfaen" w:hAnsi="Sylfaen"/>
          <w:sz w:val="24"/>
          <w:szCs w:val="24"/>
        </w:rPr>
      </w:pPr>
      <w:r w:rsidRPr="00D743C3">
        <w:rPr>
          <w:rFonts w:ascii="Sylfaen" w:hAnsi="Sylfaen"/>
          <w:sz w:val="24"/>
          <w:szCs w:val="24"/>
        </w:rPr>
        <w:t>In order to plan and implement an active labor market policy, a labor market needs survey shall be conducted periodically, at least once every 2 years.</w:t>
      </w:r>
    </w:p>
    <w:p w:rsidR="00C608CB" w:rsidRPr="00C608CB" w:rsidRDefault="00D743C3" w:rsidP="0039233A">
      <w:pPr>
        <w:pStyle w:val="ListParagraph"/>
        <w:numPr>
          <w:ilvl w:val="0"/>
          <w:numId w:val="16"/>
        </w:numPr>
        <w:jc w:val="both"/>
        <w:rPr>
          <w:rFonts w:ascii="Sylfaen" w:hAnsi="Sylfaen"/>
          <w:sz w:val="24"/>
          <w:szCs w:val="24"/>
        </w:rPr>
      </w:pPr>
      <w:r w:rsidRPr="00D743C3">
        <w:rPr>
          <w:rFonts w:ascii="Sylfaen" w:hAnsi="Sylfaen"/>
          <w:sz w:val="24"/>
          <w:szCs w:val="24"/>
        </w:rPr>
        <w:t>As a result of labor market needs research, the professional groups in demand in the labor market should be identified, as well as the skills required by the employer and which, accordingly, should be available to the job seeker in order to gain a high employment opportunity in the labor market.</w:t>
      </w:r>
    </w:p>
    <w:p w:rsidR="00C608CB" w:rsidRPr="00C608CB" w:rsidRDefault="00C608CB" w:rsidP="00C608CB">
      <w:pPr>
        <w:pStyle w:val="ListParagraph"/>
        <w:numPr>
          <w:ilvl w:val="0"/>
          <w:numId w:val="16"/>
        </w:numPr>
        <w:jc w:val="both"/>
        <w:rPr>
          <w:rFonts w:ascii="Sylfaen" w:hAnsi="Sylfaen"/>
          <w:sz w:val="24"/>
          <w:szCs w:val="24"/>
        </w:rPr>
      </w:pPr>
      <w:r w:rsidRPr="00C608CB">
        <w:rPr>
          <w:rFonts w:ascii="Sylfaen" w:hAnsi="Sylfaen"/>
          <w:sz w:val="24"/>
          <w:szCs w:val="24"/>
        </w:rPr>
        <w:t xml:space="preserve"> Participation in the research specified in paragraph 1</w:t>
      </w:r>
      <w:r w:rsidRPr="00C608CB">
        <w:rPr>
          <w:rFonts w:ascii="Sylfaen" w:hAnsi="Sylfaen"/>
          <w:sz w:val="24"/>
          <w:szCs w:val="24"/>
          <w:vertAlign w:val="superscript"/>
        </w:rPr>
        <w:t>st</w:t>
      </w:r>
      <w:r w:rsidRPr="00C608CB">
        <w:rPr>
          <w:rFonts w:ascii="Sylfaen" w:hAnsi="Sylfaen"/>
          <w:sz w:val="24"/>
          <w:szCs w:val="24"/>
        </w:rPr>
        <w:t xml:space="preserve"> of this article is mandatory for employers.</w:t>
      </w:r>
    </w:p>
    <w:p w:rsidR="00C608CB" w:rsidRDefault="00D743C3" w:rsidP="00D743C3">
      <w:pPr>
        <w:pStyle w:val="ListParagraph"/>
        <w:numPr>
          <w:ilvl w:val="0"/>
          <w:numId w:val="16"/>
        </w:numPr>
        <w:jc w:val="both"/>
        <w:rPr>
          <w:rFonts w:ascii="Sylfaen" w:hAnsi="Sylfaen"/>
          <w:sz w:val="24"/>
          <w:szCs w:val="24"/>
        </w:rPr>
      </w:pPr>
      <w:r w:rsidRPr="00D743C3">
        <w:rPr>
          <w:rFonts w:ascii="Sylfaen" w:hAnsi="Sylfaen"/>
          <w:sz w:val="24"/>
          <w:szCs w:val="24"/>
        </w:rPr>
        <w:t>The research instrument defined in paragraph 1 of this Article shall be determined by the Ministry of Economy and Sustainable Development of Georgia in agreement with the interested parties, based on the goals and objectives of the research. In addition, the Ministry of Economy and Sustainable Development of Georgia selects the potential implementer of the research in accordance with the rules established by the legislation of Georgia.</w:t>
      </w:r>
    </w:p>
    <w:p w:rsidR="00806BE1" w:rsidRDefault="00D743C3" w:rsidP="00806BE1">
      <w:pPr>
        <w:pStyle w:val="ListParagraph"/>
        <w:numPr>
          <w:ilvl w:val="0"/>
          <w:numId w:val="16"/>
        </w:numPr>
        <w:jc w:val="both"/>
        <w:rPr>
          <w:rFonts w:ascii="Sylfaen" w:hAnsi="Sylfaen"/>
          <w:sz w:val="24"/>
          <w:szCs w:val="24"/>
        </w:rPr>
      </w:pPr>
      <w:r w:rsidRPr="00806BE1">
        <w:rPr>
          <w:rFonts w:ascii="Sylfaen" w:hAnsi="Sylfaen"/>
          <w:sz w:val="24"/>
          <w:szCs w:val="24"/>
        </w:rPr>
        <w:t>The Ministry of Economy and Sustainable Development of Georgia,</w:t>
      </w:r>
      <w:r w:rsidR="00806BE1">
        <w:rPr>
          <w:rFonts w:ascii="Sylfaen" w:hAnsi="Sylfaen"/>
          <w:sz w:val="24"/>
          <w:szCs w:val="24"/>
        </w:rPr>
        <w:t xml:space="preserve"> </w:t>
      </w:r>
      <w:r w:rsidRPr="00806BE1">
        <w:rPr>
          <w:rFonts w:ascii="Sylfaen" w:hAnsi="Sylfaen"/>
          <w:sz w:val="24"/>
          <w:szCs w:val="24"/>
        </w:rPr>
        <w:t xml:space="preserve">with the participation of the Agency, analyzes the results of the labor market needs survey and ensures the publicity of the results of this survey and the availability of stakeholders. The results of the labor market needs assessment should be taken into account when planning and implementing </w:t>
      </w:r>
      <w:r w:rsidR="009F7748" w:rsidRPr="00806BE1">
        <w:rPr>
          <w:rFonts w:ascii="Sylfaen" w:hAnsi="Sylfaen"/>
          <w:sz w:val="24"/>
          <w:szCs w:val="24"/>
        </w:rPr>
        <w:t xml:space="preserve">the </w:t>
      </w:r>
      <w:r w:rsidRPr="00806BE1">
        <w:rPr>
          <w:rFonts w:ascii="Sylfaen" w:hAnsi="Sylfaen"/>
          <w:sz w:val="24"/>
          <w:szCs w:val="24"/>
        </w:rPr>
        <w:t>active labor market policies.</w:t>
      </w:r>
    </w:p>
    <w:p w:rsidR="00BC00FE" w:rsidRDefault="00BC00FE" w:rsidP="00BC00FE">
      <w:pPr>
        <w:pStyle w:val="ListParagraph"/>
        <w:jc w:val="both"/>
        <w:rPr>
          <w:rFonts w:ascii="Sylfaen" w:hAnsi="Sylfaen"/>
          <w:b/>
          <w:bCs/>
          <w:sz w:val="24"/>
          <w:szCs w:val="24"/>
        </w:rPr>
      </w:pPr>
    </w:p>
    <w:p w:rsidR="00450E5B" w:rsidRPr="00806BE1" w:rsidRDefault="00450E5B" w:rsidP="00BC00FE">
      <w:pPr>
        <w:pStyle w:val="ListParagraph"/>
        <w:jc w:val="both"/>
        <w:rPr>
          <w:rFonts w:ascii="Sylfaen" w:hAnsi="Sylfaen"/>
          <w:sz w:val="24"/>
          <w:szCs w:val="24"/>
        </w:rPr>
      </w:pPr>
      <w:r w:rsidRPr="00806BE1">
        <w:rPr>
          <w:rFonts w:ascii="Sylfaen" w:hAnsi="Sylfaen"/>
          <w:b/>
          <w:bCs/>
          <w:sz w:val="24"/>
          <w:szCs w:val="24"/>
        </w:rPr>
        <w:t>Article 30. Promotion of employers</w:t>
      </w:r>
    </w:p>
    <w:p w:rsidR="0066045E" w:rsidRDefault="004529E0">
      <w:pPr>
        <w:pStyle w:val="ListParagraph"/>
        <w:numPr>
          <w:ilvl w:val="0"/>
          <w:numId w:val="26"/>
        </w:numPr>
        <w:jc w:val="both"/>
        <w:rPr>
          <w:rFonts w:ascii="Sylfaen" w:hAnsi="Sylfaen"/>
          <w:sz w:val="24"/>
          <w:szCs w:val="24"/>
        </w:rPr>
      </w:pPr>
      <w:r w:rsidRPr="004529E0">
        <w:rPr>
          <w:rFonts w:ascii="Sylfaen" w:hAnsi="Sylfaen"/>
          <w:sz w:val="24"/>
          <w:szCs w:val="24"/>
        </w:rPr>
        <w:t>When consulting employers, the employer is provided with relevant information about job seekers that meets the requirements of existing vacancies.</w:t>
      </w:r>
    </w:p>
    <w:p w:rsidR="00D743C3" w:rsidRPr="00D743C3" w:rsidRDefault="00D743C3" w:rsidP="00D743C3">
      <w:pPr>
        <w:pStyle w:val="ListParagraph"/>
        <w:numPr>
          <w:ilvl w:val="0"/>
          <w:numId w:val="26"/>
        </w:numPr>
        <w:jc w:val="both"/>
        <w:rPr>
          <w:rFonts w:ascii="Sylfaen" w:hAnsi="Sylfaen"/>
          <w:sz w:val="24"/>
          <w:szCs w:val="24"/>
        </w:rPr>
      </w:pPr>
      <w:r w:rsidRPr="00D743C3">
        <w:rPr>
          <w:rFonts w:ascii="Sylfaen" w:hAnsi="Sylfaen"/>
          <w:sz w:val="24"/>
          <w:szCs w:val="24"/>
        </w:rPr>
        <w:lastRenderedPageBreak/>
        <w:t>The Agency shall assist the employer in registering</w:t>
      </w:r>
      <w:r w:rsidR="00862286">
        <w:rPr>
          <w:rFonts w:ascii="Sylfaen" w:hAnsi="Sylfaen"/>
          <w:sz w:val="24"/>
          <w:szCs w:val="24"/>
        </w:rPr>
        <w:t xml:space="preserve"> for</w:t>
      </w:r>
      <w:r w:rsidRPr="00D743C3">
        <w:rPr>
          <w:rFonts w:ascii="Sylfaen" w:hAnsi="Sylfaen"/>
          <w:sz w:val="24"/>
          <w:szCs w:val="24"/>
        </w:rPr>
        <w:t xml:space="preserve"> the requested vacancy.</w:t>
      </w:r>
    </w:p>
    <w:p w:rsidR="00D743C3" w:rsidRPr="00D743C3" w:rsidRDefault="00D743C3" w:rsidP="00D743C3">
      <w:pPr>
        <w:pStyle w:val="ListParagraph"/>
        <w:numPr>
          <w:ilvl w:val="0"/>
          <w:numId w:val="26"/>
        </w:numPr>
        <w:jc w:val="both"/>
        <w:rPr>
          <w:rFonts w:ascii="Sylfaen" w:hAnsi="Sylfaen"/>
          <w:sz w:val="24"/>
          <w:szCs w:val="24"/>
        </w:rPr>
      </w:pPr>
      <w:r w:rsidRPr="00D743C3">
        <w:rPr>
          <w:rFonts w:ascii="Sylfaen" w:hAnsi="Sylfaen"/>
          <w:sz w:val="24"/>
          <w:szCs w:val="24"/>
        </w:rPr>
        <w:t>The Agency also consults the employer in the process of selecting a job seeker.</w:t>
      </w:r>
    </w:p>
    <w:p w:rsidR="00D743C3" w:rsidRPr="00D743C3" w:rsidRDefault="00D743C3" w:rsidP="00D743C3">
      <w:pPr>
        <w:pStyle w:val="ListParagraph"/>
        <w:numPr>
          <w:ilvl w:val="0"/>
          <w:numId w:val="26"/>
        </w:numPr>
        <w:jc w:val="both"/>
        <w:rPr>
          <w:rFonts w:ascii="Sylfaen" w:hAnsi="Sylfaen"/>
          <w:sz w:val="24"/>
          <w:szCs w:val="24"/>
        </w:rPr>
      </w:pPr>
      <w:r w:rsidRPr="00D743C3">
        <w:rPr>
          <w:rFonts w:ascii="Sylfaen" w:hAnsi="Sylfaen"/>
          <w:sz w:val="24"/>
          <w:szCs w:val="24"/>
        </w:rPr>
        <w:t>The Agency shall provide the employer with information on the results of the labor market needs survey.</w:t>
      </w:r>
    </w:p>
    <w:p w:rsidR="00D743C3" w:rsidRPr="00D743C3" w:rsidRDefault="00D743C3" w:rsidP="00D743C3">
      <w:pPr>
        <w:pStyle w:val="ListParagraph"/>
        <w:numPr>
          <w:ilvl w:val="0"/>
          <w:numId w:val="26"/>
        </w:numPr>
        <w:jc w:val="both"/>
        <w:rPr>
          <w:rFonts w:ascii="Sylfaen" w:hAnsi="Sylfaen"/>
          <w:sz w:val="24"/>
          <w:szCs w:val="24"/>
        </w:rPr>
      </w:pPr>
      <w:r w:rsidRPr="00D743C3">
        <w:rPr>
          <w:rFonts w:ascii="Sylfaen" w:hAnsi="Sylfaen"/>
          <w:sz w:val="24"/>
          <w:szCs w:val="24"/>
        </w:rPr>
        <w:t>The Agency adheres to the principle of equality of employers.</w:t>
      </w:r>
    </w:p>
    <w:p w:rsidR="0066045E" w:rsidRDefault="00D743C3">
      <w:pPr>
        <w:pStyle w:val="ListParagraph"/>
        <w:numPr>
          <w:ilvl w:val="0"/>
          <w:numId w:val="26"/>
        </w:numPr>
        <w:jc w:val="both"/>
        <w:rPr>
          <w:rFonts w:ascii="Sylfaen" w:hAnsi="Sylfaen"/>
          <w:sz w:val="24"/>
          <w:szCs w:val="24"/>
        </w:rPr>
      </w:pPr>
      <w:r w:rsidRPr="00D743C3">
        <w:rPr>
          <w:rFonts w:ascii="Sylfaen" w:hAnsi="Sylfaen"/>
          <w:sz w:val="24"/>
          <w:szCs w:val="24"/>
        </w:rPr>
        <w:t>The Agency shall provide access to public employment support services for all employers.</w:t>
      </w:r>
    </w:p>
    <w:p w:rsidR="00450E5B" w:rsidRPr="00450E5B" w:rsidRDefault="00450E5B" w:rsidP="00450E5B">
      <w:pPr>
        <w:jc w:val="both"/>
        <w:rPr>
          <w:rFonts w:ascii="Sylfaen" w:hAnsi="Sylfaen"/>
          <w:b/>
          <w:bCs/>
          <w:sz w:val="24"/>
          <w:szCs w:val="24"/>
        </w:rPr>
      </w:pPr>
      <w:r w:rsidRPr="00450E5B">
        <w:rPr>
          <w:rFonts w:ascii="Sylfaen" w:hAnsi="Sylfaen"/>
          <w:b/>
          <w:bCs/>
          <w:sz w:val="24"/>
          <w:szCs w:val="24"/>
        </w:rPr>
        <w:t>Article 31. Promoting the employment of able-bodied unemployed people</w:t>
      </w:r>
    </w:p>
    <w:p w:rsidR="00450E5B" w:rsidRDefault="00450E5B" w:rsidP="00324318">
      <w:pPr>
        <w:pStyle w:val="ListParagraph"/>
        <w:numPr>
          <w:ilvl w:val="0"/>
          <w:numId w:val="17"/>
        </w:numPr>
        <w:jc w:val="both"/>
        <w:rPr>
          <w:rFonts w:ascii="Sylfaen" w:hAnsi="Sylfaen"/>
          <w:sz w:val="24"/>
          <w:szCs w:val="24"/>
        </w:rPr>
      </w:pPr>
      <w:r w:rsidRPr="00324318">
        <w:rPr>
          <w:rFonts w:ascii="Sylfaen" w:hAnsi="Sylfaen"/>
          <w:sz w:val="24"/>
          <w:szCs w:val="24"/>
        </w:rPr>
        <w:t xml:space="preserve">The agency </w:t>
      </w:r>
      <w:r w:rsidR="006C6FCD">
        <w:rPr>
          <w:rFonts w:ascii="Sylfaen" w:hAnsi="Sylfaen"/>
          <w:sz w:val="24"/>
          <w:szCs w:val="24"/>
        </w:rPr>
        <w:t>promotes</w:t>
      </w:r>
      <w:r w:rsidR="00862286">
        <w:rPr>
          <w:rFonts w:ascii="Sylfaen" w:hAnsi="Sylfaen"/>
          <w:sz w:val="24"/>
          <w:szCs w:val="24"/>
        </w:rPr>
        <w:t xml:space="preserve"> </w:t>
      </w:r>
      <w:r w:rsidRPr="00324318">
        <w:rPr>
          <w:rFonts w:ascii="Sylfaen" w:hAnsi="Sylfaen"/>
          <w:sz w:val="24"/>
          <w:szCs w:val="24"/>
        </w:rPr>
        <w:t>the</w:t>
      </w:r>
      <w:r w:rsidR="00862286">
        <w:rPr>
          <w:rFonts w:ascii="Sylfaen" w:hAnsi="Sylfaen"/>
          <w:sz w:val="24"/>
          <w:szCs w:val="24"/>
        </w:rPr>
        <w:t xml:space="preserve"> </w:t>
      </w:r>
      <w:r w:rsidRPr="00324318">
        <w:rPr>
          <w:rFonts w:ascii="Sylfaen" w:hAnsi="Sylfaen"/>
          <w:sz w:val="24"/>
          <w:szCs w:val="24"/>
        </w:rPr>
        <w:t>employment</w:t>
      </w:r>
      <w:r w:rsidR="006C6FCD">
        <w:rPr>
          <w:rFonts w:ascii="Sylfaen" w:hAnsi="Sylfaen"/>
          <w:sz w:val="24"/>
          <w:szCs w:val="24"/>
        </w:rPr>
        <w:t xml:space="preserve"> motivation</w:t>
      </w:r>
      <w:r w:rsidRPr="00324318">
        <w:rPr>
          <w:rFonts w:ascii="Sylfaen" w:hAnsi="Sylfaen"/>
          <w:sz w:val="24"/>
          <w:szCs w:val="24"/>
        </w:rPr>
        <w:t xml:space="preserve"> of able-bodied unemployed people and their activation</w:t>
      </w:r>
      <w:r w:rsidR="006C6FCD">
        <w:rPr>
          <w:rFonts w:ascii="Sylfaen" w:hAnsi="Sylfaen"/>
          <w:sz w:val="24"/>
          <w:szCs w:val="24"/>
        </w:rPr>
        <w:t xml:space="preserve"> for the purpose of employment</w:t>
      </w:r>
      <w:r w:rsidR="00862286">
        <w:rPr>
          <w:rFonts w:ascii="Sylfaen" w:hAnsi="Sylfaen"/>
          <w:sz w:val="24"/>
          <w:szCs w:val="24"/>
        </w:rPr>
        <w:t xml:space="preserve"> </w:t>
      </w:r>
      <w:r w:rsidRPr="00324318">
        <w:rPr>
          <w:rFonts w:ascii="Sylfaen" w:hAnsi="Sylfaen"/>
          <w:sz w:val="24"/>
          <w:szCs w:val="24"/>
        </w:rPr>
        <w:t>and short-</w:t>
      </w:r>
      <w:r w:rsidR="00E57712" w:rsidRPr="00324318">
        <w:rPr>
          <w:rFonts w:ascii="Sylfaen" w:hAnsi="Sylfaen"/>
          <w:sz w:val="24"/>
          <w:szCs w:val="24"/>
        </w:rPr>
        <w:t>term vocational</w:t>
      </w:r>
      <w:r w:rsidRPr="00324318">
        <w:rPr>
          <w:rFonts w:ascii="Sylfaen" w:hAnsi="Sylfaen"/>
          <w:sz w:val="24"/>
          <w:szCs w:val="24"/>
        </w:rPr>
        <w:t xml:space="preserve"> education course.</w:t>
      </w:r>
    </w:p>
    <w:p w:rsidR="00E57712" w:rsidRPr="00E57712" w:rsidRDefault="006C6FCD" w:rsidP="00E57712">
      <w:pPr>
        <w:pStyle w:val="ListParagraph"/>
        <w:numPr>
          <w:ilvl w:val="0"/>
          <w:numId w:val="17"/>
        </w:numPr>
        <w:jc w:val="both"/>
        <w:rPr>
          <w:rFonts w:ascii="Sylfaen" w:hAnsi="Sylfaen"/>
          <w:sz w:val="24"/>
          <w:szCs w:val="24"/>
        </w:rPr>
      </w:pPr>
      <w:r>
        <w:t>T</w:t>
      </w:r>
      <w:r w:rsidRPr="00E57712">
        <w:rPr>
          <w:rFonts w:ascii="Sylfaen" w:hAnsi="Sylfaen"/>
          <w:sz w:val="24"/>
          <w:szCs w:val="24"/>
        </w:rPr>
        <w:t>he measure to be taken by the Agency to achieve the objectives set forth in paragraph 1 of this Article may be both an individual consultation and large-scale awareness-raising campaign.</w:t>
      </w:r>
      <w:r w:rsidR="00862286" w:rsidRPr="00E57712">
        <w:rPr>
          <w:rFonts w:ascii="Sylfaen" w:hAnsi="Sylfaen"/>
          <w:sz w:val="24"/>
          <w:szCs w:val="24"/>
        </w:rPr>
        <w:t xml:space="preserve"> </w:t>
      </w:r>
    </w:p>
    <w:p w:rsidR="00324318" w:rsidRPr="00324318" w:rsidRDefault="00324318" w:rsidP="00324318">
      <w:pPr>
        <w:ind w:left="360"/>
        <w:jc w:val="both"/>
        <w:rPr>
          <w:rFonts w:ascii="Sylfaen" w:hAnsi="Sylfaen"/>
          <w:b/>
          <w:bCs/>
          <w:sz w:val="24"/>
          <w:szCs w:val="24"/>
        </w:rPr>
      </w:pPr>
      <w:r w:rsidRPr="00324318">
        <w:rPr>
          <w:rFonts w:ascii="Sylfaen" w:hAnsi="Sylfaen"/>
          <w:b/>
          <w:bCs/>
          <w:sz w:val="24"/>
          <w:szCs w:val="24"/>
        </w:rPr>
        <w:t>Article 32. Other measures</w:t>
      </w:r>
    </w:p>
    <w:p w:rsidR="00324318" w:rsidRDefault="00324318" w:rsidP="00324318">
      <w:pPr>
        <w:jc w:val="both"/>
        <w:rPr>
          <w:rFonts w:ascii="Sylfaen" w:hAnsi="Sylfaen"/>
          <w:sz w:val="24"/>
          <w:szCs w:val="24"/>
        </w:rPr>
      </w:pPr>
      <w:r w:rsidRPr="00324318">
        <w:rPr>
          <w:rFonts w:ascii="Sylfaen" w:hAnsi="Sylfaen"/>
          <w:sz w:val="24"/>
          <w:szCs w:val="24"/>
        </w:rPr>
        <w:t xml:space="preserve">The Agency is authorized to take other </w:t>
      </w:r>
      <w:r>
        <w:rPr>
          <w:rFonts w:ascii="Sylfaen" w:hAnsi="Sylfaen"/>
          <w:sz w:val="24"/>
          <w:szCs w:val="24"/>
        </w:rPr>
        <w:t xml:space="preserve">such </w:t>
      </w:r>
      <w:r w:rsidRPr="00324318">
        <w:rPr>
          <w:rFonts w:ascii="Sylfaen" w:hAnsi="Sylfaen"/>
          <w:sz w:val="24"/>
          <w:szCs w:val="24"/>
        </w:rPr>
        <w:t xml:space="preserve">measures that are not directly provided for by this Law, but serve the employment of the job seeker and the </w:t>
      </w:r>
      <w:r w:rsidR="00E012D5">
        <w:rPr>
          <w:rFonts w:ascii="Sylfaen" w:hAnsi="Sylfaen"/>
          <w:sz w:val="24"/>
          <w:szCs w:val="24"/>
        </w:rPr>
        <w:t>objectives</w:t>
      </w:r>
      <w:r w:rsidRPr="00324318">
        <w:rPr>
          <w:rFonts w:ascii="Sylfaen" w:hAnsi="Sylfaen"/>
          <w:sz w:val="24"/>
          <w:szCs w:val="24"/>
        </w:rPr>
        <w:t xml:space="preserve"> of this Law.</w:t>
      </w:r>
    </w:p>
    <w:p w:rsidR="00BD514C" w:rsidRPr="00BD514C" w:rsidRDefault="00BD514C" w:rsidP="00324318">
      <w:pPr>
        <w:jc w:val="both"/>
        <w:rPr>
          <w:rFonts w:ascii="Sylfaen" w:hAnsi="Sylfaen"/>
          <w:b/>
          <w:bCs/>
          <w:sz w:val="24"/>
          <w:szCs w:val="24"/>
        </w:rPr>
      </w:pPr>
    </w:p>
    <w:p w:rsidR="00BD514C" w:rsidRPr="00BD514C" w:rsidRDefault="00BD514C" w:rsidP="00BD514C">
      <w:pPr>
        <w:jc w:val="center"/>
        <w:rPr>
          <w:rFonts w:ascii="Sylfaen" w:hAnsi="Sylfaen"/>
          <w:b/>
          <w:bCs/>
          <w:sz w:val="24"/>
          <w:szCs w:val="24"/>
        </w:rPr>
      </w:pPr>
      <w:r w:rsidRPr="00BD514C">
        <w:rPr>
          <w:rFonts w:ascii="Sylfaen" w:hAnsi="Sylfaen"/>
          <w:b/>
          <w:bCs/>
          <w:sz w:val="24"/>
          <w:szCs w:val="24"/>
        </w:rPr>
        <w:t>Chapter 5</w:t>
      </w:r>
    </w:p>
    <w:p w:rsidR="00BD514C" w:rsidRDefault="00BD514C" w:rsidP="00BD514C">
      <w:pPr>
        <w:jc w:val="center"/>
        <w:rPr>
          <w:rFonts w:ascii="Sylfaen" w:hAnsi="Sylfaen"/>
          <w:b/>
          <w:bCs/>
          <w:sz w:val="24"/>
          <w:szCs w:val="24"/>
        </w:rPr>
      </w:pPr>
      <w:r w:rsidRPr="00BD514C">
        <w:rPr>
          <w:rFonts w:ascii="Sylfaen" w:hAnsi="Sylfaen"/>
          <w:b/>
          <w:bCs/>
          <w:sz w:val="24"/>
          <w:szCs w:val="24"/>
        </w:rPr>
        <w:t>Pre</w:t>
      </w:r>
      <w:r w:rsidR="00117202">
        <w:rPr>
          <w:rFonts w:ascii="Sylfaen" w:hAnsi="Sylfaen"/>
          <w:b/>
          <w:bCs/>
          <w:sz w:val="24"/>
          <w:szCs w:val="24"/>
        </w:rPr>
        <w:t>-emptive</w:t>
      </w:r>
      <w:r w:rsidR="00A46007">
        <w:rPr>
          <w:rFonts w:ascii="Sylfaen" w:hAnsi="Sylfaen"/>
          <w:b/>
          <w:bCs/>
          <w:sz w:val="24"/>
          <w:szCs w:val="24"/>
        </w:rPr>
        <w:t xml:space="preserve"> </w:t>
      </w:r>
      <w:r w:rsidRPr="00BD514C">
        <w:rPr>
          <w:rFonts w:ascii="Sylfaen" w:hAnsi="Sylfaen"/>
          <w:b/>
          <w:bCs/>
          <w:sz w:val="24"/>
          <w:szCs w:val="24"/>
        </w:rPr>
        <w:t>rights of vulnerable groups and obligations of the state</w:t>
      </w:r>
    </w:p>
    <w:p w:rsidR="00BD514C" w:rsidRDefault="00BD514C" w:rsidP="00BD514C">
      <w:pPr>
        <w:jc w:val="both"/>
        <w:rPr>
          <w:rFonts w:ascii="Sylfaen" w:hAnsi="Sylfaen"/>
          <w:b/>
          <w:bCs/>
          <w:sz w:val="24"/>
          <w:szCs w:val="24"/>
        </w:rPr>
      </w:pPr>
      <w:r>
        <w:rPr>
          <w:rFonts w:ascii="Sylfaen" w:hAnsi="Sylfaen"/>
          <w:b/>
          <w:bCs/>
          <w:sz w:val="24"/>
          <w:szCs w:val="24"/>
        </w:rPr>
        <w:t>Article 33. Job seekers receiving social assistance</w:t>
      </w:r>
    </w:p>
    <w:p w:rsidR="008433D0" w:rsidRPr="00E57712" w:rsidRDefault="00DB41A1" w:rsidP="00DB41A1">
      <w:pPr>
        <w:pStyle w:val="ListParagraph"/>
        <w:numPr>
          <w:ilvl w:val="0"/>
          <w:numId w:val="18"/>
        </w:numPr>
        <w:jc w:val="both"/>
        <w:rPr>
          <w:rFonts w:ascii="Sylfaen" w:hAnsi="Sylfaen"/>
          <w:sz w:val="24"/>
          <w:szCs w:val="24"/>
          <w:lang w:val="ka-GE"/>
        </w:rPr>
      </w:pPr>
      <w:r w:rsidRPr="00DB41A1">
        <w:rPr>
          <w:rFonts w:ascii="Sylfaen" w:hAnsi="Sylfaen"/>
          <w:sz w:val="24"/>
          <w:szCs w:val="24"/>
        </w:rPr>
        <w:t>A working family member wishing to register / registered in the unified database of socially vulnerable families, who is not employed and is a recipient of social assistance, is obliged to register as a job seeker with the Agency in accordance with the conditions established by the Government of Georgia.</w:t>
      </w:r>
    </w:p>
    <w:p w:rsidR="008433D0" w:rsidRPr="00E57712" w:rsidRDefault="00DB41A1" w:rsidP="008433D0">
      <w:pPr>
        <w:pStyle w:val="ListParagraph"/>
        <w:numPr>
          <w:ilvl w:val="0"/>
          <w:numId w:val="18"/>
        </w:numPr>
        <w:jc w:val="both"/>
        <w:rPr>
          <w:rFonts w:ascii="Sylfaen" w:hAnsi="Sylfaen"/>
          <w:sz w:val="24"/>
          <w:szCs w:val="24"/>
          <w:lang w:val="ka-GE"/>
        </w:rPr>
      </w:pPr>
      <w:r w:rsidRPr="00E57712">
        <w:rPr>
          <w:rFonts w:ascii="Sylfaen" w:hAnsi="Sylfaen"/>
          <w:sz w:val="24"/>
          <w:szCs w:val="24"/>
          <w:lang w:val="ka-GE"/>
        </w:rPr>
        <w:t>The</w:t>
      </w:r>
      <w:r w:rsidR="00F87249" w:rsidRPr="00E57712">
        <w:rPr>
          <w:rFonts w:ascii="Sylfaen" w:hAnsi="Sylfaen"/>
          <w:sz w:val="24"/>
          <w:szCs w:val="24"/>
        </w:rPr>
        <w:t xml:space="preserve"> </w:t>
      </w:r>
      <w:r w:rsidRPr="00E57712">
        <w:rPr>
          <w:rFonts w:ascii="Sylfaen" w:hAnsi="Sylfaen"/>
          <w:sz w:val="24"/>
          <w:szCs w:val="24"/>
          <w:lang w:val="ka-GE"/>
        </w:rPr>
        <w:t>Agency</w:t>
      </w:r>
      <w:r w:rsidR="00F87249" w:rsidRPr="00E57712">
        <w:rPr>
          <w:rFonts w:ascii="Sylfaen" w:hAnsi="Sylfaen"/>
          <w:sz w:val="24"/>
          <w:szCs w:val="24"/>
        </w:rPr>
        <w:t xml:space="preserve"> </w:t>
      </w:r>
      <w:r w:rsidRPr="00E57712">
        <w:rPr>
          <w:rFonts w:ascii="Sylfaen" w:hAnsi="Sylfaen"/>
          <w:sz w:val="24"/>
          <w:szCs w:val="24"/>
          <w:lang w:val="ka-GE"/>
        </w:rPr>
        <w:t>shall</w:t>
      </w:r>
      <w:r w:rsidR="00F87249" w:rsidRPr="00E57712">
        <w:rPr>
          <w:rFonts w:ascii="Sylfaen" w:hAnsi="Sylfaen"/>
          <w:sz w:val="24"/>
          <w:szCs w:val="24"/>
        </w:rPr>
        <w:t xml:space="preserve"> </w:t>
      </w:r>
      <w:r w:rsidRPr="00E57712">
        <w:rPr>
          <w:rFonts w:ascii="Sylfaen" w:hAnsi="Sylfaen"/>
          <w:sz w:val="24"/>
          <w:szCs w:val="24"/>
          <w:lang w:val="ka-GE"/>
        </w:rPr>
        <w:t>promote</w:t>
      </w:r>
      <w:r w:rsidR="00F87249" w:rsidRPr="00E57712">
        <w:rPr>
          <w:rFonts w:ascii="Sylfaen" w:hAnsi="Sylfaen"/>
          <w:sz w:val="24"/>
          <w:szCs w:val="24"/>
        </w:rPr>
        <w:t xml:space="preserve"> </w:t>
      </w:r>
      <w:r w:rsidRPr="00E57712">
        <w:rPr>
          <w:rFonts w:ascii="Sylfaen" w:hAnsi="Sylfaen"/>
          <w:sz w:val="24"/>
          <w:szCs w:val="24"/>
          <w:lang w:val="ka-GE"/>
        </w:rPr>
        <w:t>the</w:t>
      </w:r>
      <w:r w:rsidR="00F87249" w:rsidRPr="00E57712">
        <w:rPr>
          <w:rFonts w:ascii="Sylfaen" w:hAnsi="Sylfaen"/>
          <w:sz w:val="24"/>
          <w:szCs w:val="24"/>
        </w:rPr>
        <w:t xml:space="preserve"> </w:t>
      </w:r>
      <w:r w:rsidRPr="00E57712">
        <w:rPr>
          <w:rFonts w:ascii="Sylfaen" w:hAnsi="Sylfaen"/>
          <w:sz w:val="24"/>
          <w:szCs w:val="24"/>
          <w:lang w:val="ka-GE"/>
        </w:rPr>
        <w:t>employment</w:t>
      </w:r>
      <w:r w:rsidR="00F87249" w:rsidRPr="00E57712">
        <w:rPr>
          <w:rFonts w:ascii="Sylfaen" w:hAnsi="Sylfaen"/>
          <w:sz w:val="24"/>
          <w:szCs w:val="24"/>
        </w:rPr>
        <w:t xml:space="preserve"> </w:t>
      </w:r>
      <w:r w:rsidRPr="00E57712">
        <w:rPr>
          <w:rFonts w:ascii="Sylfaen" w:hAnsi="Sylfaen"/>
          <w:sz w:val="24"/>
          <w:szCs w:val="24"/>
          <w:lang w:val="ka-GE"/>
        </w:rPr>
        <w:t>motivation</w:t>
      </w:r>
      <w:r w:rsidR="00F87249" w:rsidRPr="00E57712">
        <w:rPr>
          <w:rFonts w:ascii="Sylfaen" w:hAnsi="Sylfaen"/>
          <w:sz w:val="24"/>
          <w:szCs w:val="24"/>
        </w:rPr>
        <w:t xml:space="preserve"> </w:t>
      </w:r>
      <w:r w:rsidRPr="00E57712">
        <w:rPr>
          <w:rFonts w:ascii="Sylfaen" w:hAnsi="Sylfaen"/>
          <w:sz w:val="24"/>
          <w:szCs w:val="24"/>
          <w:lang w:val="ka-GE"/>
        </w:rPr>
        <w:t>of</w:t>
      </w:r>
      <w:r w:rsidR="00F87249" w:rsidRPr="00E57712">
        <w:rPr>
          <w:rFonts w:ascii="Sylfaen" w:hAnsi="Sylfaen"/>
          <w:sz w:val="24"/>
          <w:szCs w:val="24"/>
        </w:rPr>
        <w:t xml:space="preserve"> </w:t>
      </w:r>
      <w:r w:rsidRPr="00E57712">
        <w:rPr>
          <w:rFonts w:ascii="Sylfaen" w:hAnsi="Sylfaen"/>
          <w:sz w:val="24"/>
          <w:szCs w:val="24"/>
          <w:lang w:val="ka-GE"/>
        </w:rPr>
        <w:t>the</w:t>
      </w:r>
      <w:r w:rsidR="00F87249" w:rsidRPr="00E57712">
        <w:rPr>
          <w:rFonts w:ascii="Sylfaen" w:hAnsi="Sylfaen"/>
          <w:sz w:val="24"/>
          <w:szCs w:val="24"/>
        </w:rPr>
        <w:t xml:space="preserve"> </w:t>
      </w:r>
      <w:r w:rsidRPr="00E57712">
        <w:rPr>
          <w:rFonts w:ascii="Sylfaen" w:hAnsi="Sylfaen"/>
          <w:sz w:val="24"/>
          <w:szCs w:val="24"/>
          <w:lang w:val="ka-GE"/>
        </w:rPr>
        <w:t>person</w:t>
      </w:r>
      <w:r w:rsidR="00F87249" w:rsidRPr="00E57712">
        <w:rPr>
          <w:rFonts w:ascii="Sylfaen" w:hAnsi="Sylfaen"/>
          <w:sz w:val="24"/>
          <w:szCs w:val="24"/>
        </w:rPr>
        <w:t xml:space="preserve"> </w:t>
      </w:r>
      <w:r w:rsidRPr="00E57712">
        <w:rPr>
          <w:rFonts w:ascii="Sylfaen" w:hAnsi="Sylfaen"/>
          <w:sz w:val="24"/>
          <w:szCs w:val="24"/>
          <w:lang w:val="ka-GE"/>
        </w:rPr>
        <w:t>referred</w:t>
      </w:r>
      <w:r w:rsidR="00F87249" w:rsidRPr="00E57712">
        <w:rPr>
          <w:rFonts w:ascii="Sylfaen" w:hAnsi="Sylfaen"/>
          <w:sz w:val="24"/>
          <w:szCs w:val="24"/>
        </w:rPr>
        <w:t xml:space="preserve"> </w:t>
      </w:r>
      <w:r w:rsidRPr="00E57712">
        <w:rPr>
          <w:rFonts w:ascii="Sylfaen" w:hAnsi="Sylfaen"/>
          <w:sz w:val="24"/>
          <w:szCs w:val="24"/>
          <w:lang w:val="ka-GE"/>
        </w:rPr>
        <w:t>to</w:t>
      </w:r>
      <w:r w:rsidR="00F87249" w:rsidRPr="00E57712">
        <w:rPr>
          <w:rFonts w:ascii="Sylfaen" w:hAnsi="Sylfaen"/>
          <w:sz w:val="24"/>
          <w:szCs w:val="24"/>
        </w:rPr>
        <w:t xml:space="preserve"> </w:t>
      </w:r>
      <w:r w:rsidRPr="00E57712">
        <w:rPr>
          <w:rFonts w:ascii="Sylfaen" w:hAnsi="Sylfaen"/>
          <w:sz w:val="24"/>
          <w:szCs w:val="24"/>
          <w:lang w:val="ka-GE"/>
        </w:rPr>
        <w:t>in</w:t>
      </w:r>
      <w:r w:rsidR="00F87249" w:rsidRPr="00E57712">
        <w:rPr>
          <w:rFonts w:ascii="Sylfaen" w:hAnsi="Sylfaen"/>
          <w:sz w:val="24"/>
          <w:szCs w:val="24"/>
        </w:rPr>
        <w:t xml:space="preserve"> </w:t>
      </w:r>
      <w:r w:rsidRPr="00E57712">
        <w:rPr>
          <w:rFonts w:ascii="Sylfaen" w:hAnsi="Sylfaen"/>
          <w:sz w:val="24"/>
          <w:szCs w:val="24"/>
          <w:lang w:val="ka-GE"/>
        </w:rPr>
        <w:t>paragraph 1 of</w:t>
      </w:r>
      <w:r w:rsidR="00F87249" w:rsidRPr="00E57712">
        <w:rPr>
          <w:rFonts w:ascii="Sylfaen" w:hAnsi="Sylfaen"/>
          <w:sz w:val="24"/>
          <w:szCs w:val="24"/>
        </w:rPr>
        <w:t xml:space="preserve"> </w:t>
      </w:r>
      <w:r w:rsidRPr="00E57712">
        <w:rPr>
          <w:rFonts w:ascii="Sylfaen" w:hAnsi="Sylfaen"/>
          <w:sz w:val="24"/>
          <w:szCs w:val="24"/>
          <w:lang w:val="ka-GE"/>
        </w:rPr>
        <w:t>this</w:t>
      </w:r>
      <w:r w:rsidR="00F87249" w:rsidRPr="00E57712">
        <w:rPr>
          <w:rFonts w:ascii="Sylfaen" w:hAnsi="Sylfaen"/>
          <w:sz w:val="24"/>
          <w:szCs w:val="24"/>
        </w:rPr>
        <w:t xml:space="preserve"> </w:t>
      </w:r>
      <w:r w:rsidRPr="00E57712">
        <w:rPr>
          <w:rFonts w:ascii="Sylfaen" w:hAnsi="Sylfaen"/>
          <w:sz w:val="24"/>
          <w:szCs w:val="24"/>
          <w:lang w:val="ka-GE"/>
        </w:rPr>
        <w:t>Article.</w:t>
      </w:r>
    </w:p>
    <w:p w:rsidR="008433D0" w:rsidRPr="008433D0" w:rsidRDefault="008433D0" w:rsidP="008433D0">
      <w:pPr>
        <w:jc w:val="both"/>
        <w:rPr>
          <w:rFonts w:ascii="Sylfaen" w:hAnsi="Sylfaen"/>
          <w:b/>
          <w:bCs/>
          <w:sz w:val="24"/>
          <w:szCs w:val="24"/>
          <w:lang w:val="ka-GE"/>
        </w:rPr>
      </w:pPr>
      <w:r w:rsidRPr="008433D0">
        <w:rPr>
          <w:rFonts w:ascii="Sylfaen" w:hAnsi="Sylfaen"/>
          <w:b/>
          <w:bCs/>
          <w:sz w:val="24"/>
          <w:szCs w:val="24"/>
          <w:lang w:val="ka-GE"/>
        </w:rPr>
        <w:t>Article 34. Persons</w:t>
      </w:r>
      <w:r w:rsidR="00E57712">
        <w:rPr>
          <w:rFonts w:ascii="Sylfaen" w:hAnsi="Sylfaen"/>
          <w:b/>
          <w:bCs/>
          <w:sz w:val="24"/>
          <w:szCs w:val="24"/>
        </w:rPr>
        <w:t xml:space="preserve"> </w:t>
      </w:r>
      <w:r w:rsidRPr="008433D0">
        <w:rPr>
          <w:rFonts w:ascii="Sylfaen" w:hAnsi="Sylfaen"/>
          <w:b/>
          <w:bCs/>
          <w:sz w:val="24"/>
          <w:szCs w:val="24"/>
          <w:lang w:val="ka-GE"/>
        </w:rPr>
        <w:t>with</w:t>
      </w:r>
      <w:r w:rsidR="00E57712">
        <w:rPr>
          <w:rFonts w:ascii="Sylfaen" w:hAnsi="Sylfaen"/>
          <w:b/>
          <w:bCs/>
          <w:sz w:val="24"/>
          <w:szCs w:val="24"/>
        </w:rPr>
        <w:t xml:space="preserve"> d</w:t>
      </w:r>
      <w:r w:rsidRPr="008433D0">
        <w:rPr>
          <w:rFonts w:ascii="Sylfaen" w:hAnsi="Sylfaen"/>
          <w:b/>
          <w:bCs/>
          <w:sz w:val="24"/>
          <w:szCs w:val="24"/>
          <w:lang w:val="ka-GE"/>
        </w:rPr>
        <w:t>isabilities</w:t>
      </w:r>
    </w:p>
    <w:p w:rsidR="008433D0" w:rsidRPr="00854FCD" w:rsidRDefault="008433D0" w:rsidP="00854FCD">
      <w:pPr>
        <w:pStyle w:val="ListParagraph"/>
        <w:numPr>
          <w:ilvl w:val="0"/>
          <w:numId w:val="27"/>
        </w:numPr>
        <w:jc w:val="both"/>
        <w:rPr>
          <w:rFonts w:ascii="Sylfaen" w:hAnsi="Sylfaen"/>
          <w:sz w:val="24"/>
          <w:szCs w:val="24"/>
          <w:lang w:val="ka-GE"/>
        </w:rPr>
      </w:pPr>
      <w:r w:rsidRPr="008433D0">
        <w:rPr>
          <w:rFonts w:ascii="Sylfaen" w:hAnsi="Sylfaen"/>
          <w:sz w:val="24"/>
          <w:szCs w:val="24"/>
          <w:lang w:val="ka-GE"/>
        </w:rPr>
        <w:t>Persons</w:t>
      </w:r>
      <w:r w:rsidR="00F87249">
        <w:rPr>
          <w:rFonts w:ascii="Sylfaen" w:hAnsi="Sylfaen"/>
          <w:sz w:val="24"/>
          <w:szCs w:val="24"/>
        </w:rPr>
        <w:t xml:space="preserve"> </w:t>
      </w:r>
      <w:r w:rsidRPr="008433D0">
        <w:rPr>
          <w:rFonts w:ascii="Sylfaen" w:hAnsi="Sylfaen"/>
          <w:sz w:val="24"/>
          <w:szCs w:val="24"/>
          <w:lang w:val="ka-GE"/>
        </w:rPr>
        <w:t>with</w:t>
      </w:r>
      <w:r w:rsidR="00F87249">
        <w:rPr>
          <w:rFonts w:ascii="Sylfaen" w:hAnsi="Sylfaen"/>
          <w:sz w:val="24"/>
          <w:szCs w:val="24"/>
        </w:rPr>
        <w:t xml:space="preserve"> </w:t>
      </w:r>
      <w:r w:rsidRPr="008433D0">
        <w:rPr>
          <w:rFonts w:ascii="Sylfaen" w:hAnsi="Sylfaen"/>
          <w:sz w:val="24"/>
          <w:szCs w:val="24"/>
          <w:lang w:val="ka-GE"/>
        </w:rPr>
        <w:t>disabilities</w:t>
      </w:r>
      <w:r w:rsidR="00F87249">
        <w:rPr>
          <w:rFonts w:ascii="Sylfaen" w:hAnsi="Sylfaen"/>
          <w:sz w:val="24"/>
          <w:szCs w:val="24"/>
        </w:rPr>
        <w:t xml:space="preserve"> </w:t>
      </w:r>
      <w:r w:rsidRPr="008433D0">
        <w:rPr>
          <w:rFonts w:ascii="Sylfaen" w:hAnsi="Sylfaen"/>
          <w:sz w:val="24"/>
          <w:szCs w:val="24"/>
          <w:lang w:val="ka-GE"/>
        </w:rPr>
        <w:t xml:space="preserve">enjoy a </w:t>
      </w:r>
      <w:r w:rsidR="00117202" w:rsidRPr="008433D0">
        <w:rPr>
          <w:rFonts w:ascii="Sylfaen" w:hAnsi="Sylfaen"/>
          <w:sz w:val="24"/>
          <w:szCs w:val="24"/>
          <w:lang w:val="ka-GE"/>
        </w:rPr>
        <w:t>pre</w:t>
      </w:r>
      <w:r w:rsidR="00117202">
        <w:rPr>
          <w:rFonts w:ascii="Sylfaen" w:hAnsi="Sylfaen"/>
          <w:sz w:val="24"/>
          <w:szCs w:val="24"/>
        </w:rPr>
        <w:t>-emptive</w:t>
      </w:r>
      <w:r w:rsidR="00F87249">
        <w:rPr>
          <w:rFonts w:ascii="Sylfaen" w:hAnsi="Sylfaen"/>
          <w:sz w:val="24"/>
          <w:szCs w:val="24"/>
        </w:rPr>
        <w:t xml:space="preserve"> </w:t>
      </w:r>
      <w:r w:rsidRPr="008433D0">
        <w:rPr>
          <w:rFonts w:ascii="Sylfaen" w:hAnsi="Sylfaen"/>
          <w:sz w:val="24"/>
          <w:szCs w:val="24"/>
          <w:lang w:val="ka-GE"/>
        </w:rPr>
        <w:t>right</w:t>
      </w:r>
      <w:r w:rsidR="00F87249">
        <w:rPr>
          <w:rFonts w:ascii="Sylfaen" w:hAnsi="Sylfaen"/>
          <w:sz w:val="24"/>
          <w:szCs w:val="24"/>
        </w:rPr>
        <w:t xml:space="preserve"> </w:t>
      </w:r>
      <w:r w:rsidRPr="008433D0">
        <w:rPr>
          <w:rFonts w:ascii="Sylfaen" w:hAnsi="Sylfaen"/>
          <w:sz w:val="24"/>
          <w:szCs w:val="24"/>
          <w:lang w:val="ka-GE"/>
        </w:rPr>
        <w:t>in</w:t>
      </w:r>
      <w:r w:rsidR="00F87249">
        <w:rPr>
          <w:rFonts w:ascii="Sylfaen" w:hAnsi="Sylfaen"/>
          <w:sz w:val="24"/>
          <w:szCs w:val="24"/>
        </w:rPr>
        <w:t xml:space="preserve"> </w:t>
      </w:r>
      <w:r w:rsidRPr="008433D0">
        <w:rPr>
          <w:rFonts w:ascii="Sylfaen" w:hAnsi="Sylfaen"/>
          <w:sz w:val="24"/>
          <w:szCs w:val="24"/>
          <w:lang w:val="ka-GE"/>
        </w:rPr>
        <w:t>the</w:t>
      </w:r>
      <w:r w:rsidR="00F87249">
        <w:rPr>
          <w:rFonts w:ascii="Sylfaen" w:hAnsi="Sylfaen"/>
          <w:sz w:val="24"/>
          <w:szCs w:val="24"/>
        </w:rPr>
        <w:t xml:space="preserve"> </w:t>
      </w:r>
      <w:r w:rsidRPr="008433D0">
        <w:rPr>
          <w:rFonts w:ascii="Sylfaen" w:hAnsi="Sylfaen"/>
          <w:sz w:val="24"/>
          <w:szCs w:val="24"/>
          <w:lang w:val="ka-GE"/>
        </w:rPr>
        <w:t>labor</w:t>
      </w:r>
      <w:r w:rsidR="00F87249">
        <w:rPr>
          <w:rFonts w:ascii="Sylfaen" w:hAnsi="Sylfaen"/>
          <w:sz w:val="24"/>
          <w:szCs w:val="24"/>
        </w:rPr>
        <w:t xml:space="preserve"> </w:t>
      </w:r>
      <w:r w:rsidRPr="008433D0">
        <w:rPr>
          <w:rFonts w:ascii="Sylfaen" w:hAnsi="Sylfaen"/>
          <w:sz w:val="24"/>
          <w:szCs w:val="24"/>
          <w:lang w:val="ka-GE"/>
        </w:rPr>
        <w:t>market.</w:t>
      </w:r>
    </w:p>
    <w:p w:rsidR="00854FCD" w:rsidRPr="008433D0" w:rsidRDefault="00854FCD" w:rsidP="00854FCD">
      <w:pPr>
        <w:pStyle w:val="ListParagraph"/>
        <w:ind w:left="1080"/>
        <w:jc w:val="both"/>
        <w:rPr>
          <w:rFonts w:ascii="Sylfaen" w:hAnsi="Sylfaen"/>
          <w:sz w:val="24"/>
          <w:szCs w:val="24"/>
          <w:lang w:val="ka-GE"/>
        </w:rPr>
      </w:pPr>
    </w:p>
    <w:p w:rsidR="008433D0" w:rsidRDefault="00854FCD" w:rsidP="00854FCD">
      <w:pPr>
        <w:pStyle w:val="ListParagraph"/>
        <w:numPr>
          <w:ilvl w:val="0"/>
          <w:numId w:val="27"/>
        </w:numPr>
        <w:jc w:val="both"/>
        <w:rPr>
          <w:rFonts w:ascii="Sylfaen" w:hAnsi="Sylfaen"/>
          <w:sz w:val="24"/>
          <w:szCs w:val="24"/>
          <w:lang w:val="ka-GE"/>
        </w:rPr>
      </w:pPr>
      <w:r>
        <w:rPr>
          <w:rFonts w:ascii="Sylfaen" w:hAnsi="Sylfaen"/>
          <w:sz w:val="24"/>
          <w:szCs w:val="24"/>
        </w:rPr>
        <w:t xml:space="preserve"> </w:t>
      </w:r>
      <w:r w:rsidR="008433D0" w:rsidRPr="008433D0">
        <w:rPr>
          <w:rFonts w:ascii="Sylfaen" w:hAnsi="Sylfaen"/>
          <w:sz w:val="24"/>
          <w:szCs w:val="24"/>
          <w:lang w:val="ka-GE"/>
        </w:rPr>
        <w:t>In</w:t>
      </w:r>
      <w:r w:rsidR="00F87249">
        <w:rPr>
          <w:rFonts w:ascii="Sylfaen" w:hAnsi="Sylfaen"/>
          <w:sz w:val="24"/>
          <w:szCs w:val="24"/>
        </w:rPr>
        <w:t xml:space="preserve"> </w:t>
      </w:r>
      <w:r w:rsidR="008433D0" w:rsidRPr="008433D0">
        <w:rPr>
          <w:rFonts w:ascii="Sylfaen" w:hAnsi="Sylfaen"/>
          <w:sz w:val="24"/>
          <w:szCs w:val="24"/>
          <w:lang w:val="ka-GE"/>
        </w:rPr>
        <w:t>order</w:t>
      </w:r>
      <w:r w:rsidR="00F87249">
        <w:rPr>
          <w:rFonts w:ascii="Sylfaen" w:hAnsi="Sylfaen"/>
          <w:sz w:val="24"/>
          <w:szCs w:val="24"/>
        </w:rPr>
        <w:t xml:space="preserve"> </w:t>
      </w:r>
      <w:r w:rsidR="008433D0" w:rsidRPr="008433D0">
        <w:rPr>
          <w:rFonts w:ascii="Sylfaen" w:hAnsi="Sylfaen"/>
          <w:sz w:val="24"/>
          <w:szCs w:val="24"/>
          <w:lang w:val="ka-GE"/>
        </w:rPr>
        <w:t>to</w:t>
      </w:r>
      <w:r w:rsidR="00F87249">
        <w:rPr>
          <w:rFonts w:ascii="Sylfaen" w:hAnsi="Sylfaen"/>
          <w:sz w:val="24"/>
          <w:szCs w:val="24"/>
        </w:rPr>
        <w:t xml:space="preserve"> </w:t>
      </w:r>
      <w:r w:rsidR="008433D0" w:rsidRPr="008433D0">
        <w:rPr>
          <w:rFonts w:ascii="Sylfaen" w:hAnsi="Sylfaen"/>
          <w:sz w:val="24"/>
          <w:szCs w:val="24"/>
          <w:lang w:val="ka-GE"/>
        </w:rPr>
        <w:t>provide</w:t>
      </w:r>
      <w:r w:rsidR="00F87249">
        <w:rPr>
          <w:rFonts w:ascii="Sylfaen" w:hAnsi="Sylfaen"/>
          <w:sz w:val="24"/>
          <w:szCs w:val="24"/>
        </w:rPr>
        <w:t xml:space="preserve"> </w:t>
      </w:r>
      <w:r w:rsidR="008433D0" w:rsidRPr="008433D0">
        <w:rPr>
          <w:rFonts w:ascii="Sylfaen" w:hAnsi="Sylfaen"/>
          <w:sz w:val="24"/>
          <w:szCs w:val="24"/>
          <w:lang w:val="ka-GE"/>
        </w:rPr>
        <w:t>the</w:t>
      </w:r>
      <w:r w:rsidR="00F87249">
        <w:rPr>
          <w:rFonts w:ascii="Sylfaen" w:hAnsi="Sylfaen"/>
          <w:sz w:val="24"/>
          <w:szCs w:val="24"/>
        </w:rPr>
        <w:t xml:space="preserve"> </w:t>
      </w:r>
      <w:r w:rsidR="008433D0" w:rsidRPr="008433D0">
        <w:rPr>
          <w:rFonts w:ascii="Sylfaen" w:hAnsi="Sylfaen"/>
          <w:sz w:val="24"/>
          <w:szCs w:val="24"/>
          <w:lang w:val="ka-GE"/>
        </w:rPr>
        <w:t>services</w:t>
      </w:r>
      <w:r w:rsidR="00F87249">
        <w:rPr>
          <w:rFonts w:ascii="Sylfaen" w:hAnsi="Sylfaen"/>
          <w:sz w:val="24"/>
          <w:szCs w:val="24"/>
        </w:rPr>
        <w:t xml:space="preserve"> </w:t>
      </w:r>
      <w:r w:rsidR="008433D0" w:rsidRPr="008433D0">
        <w:rPr>
          <w:rFonts w:ascii="Sylfaen" w:hAnsi="Sylfaen"/>
          <w:sz w:val="24"/>
          <w:szCs w:val="24"/>
          <w:lang w:val="ka-GE"/>
        </w:rPr>
        <w:t>established</w:t>
      </w:r>
      <w:r w:rsidR="00F87249">
        <w:rPr>
          <w:rFonts w:ascii="Sylfaen" w:hAnsi="Sylfaen"/>
          <w:sz w:val="24"/>
          <w:szCs w:val="24"/>
        </w:rPr>
        <w:t xml:space="preserve"> </w:t>
      </w:r>
      <w:r w:rsidR="008433D0" w:rsidRPr="008433D0">
        <w:rPr>
          <w:rFonts w:ascii="Sylfaen" w:hAnsi="Sylfaen"/>
          <w:sz w:val="24"/>
          <w:szCs w:val="24"/>
          <w:lang w:val="ka-GE"/>
        </w:rPr>
        <w:t>by</w:t>
      </w:r>
      <w:r w:rsidR="00F87249">
        <w:rPr>
          <w:rFonts w:ascii="Sylfaen" w:hAnsi="Sylfaen"/>
          <w:sz w:val="24"/>
          <w:szCs w:val="24"/>
        </w:rPr>
        <w:t xml:space="preserve"> </w:t>
      </w:r>
      <w:r w:rsidR="008433D0" w:rsidRPr="008433D0">
        <w:rPr>
          <w:rFonts w:ascii="Sylfaen" w:hAnsi="Sylfaen"/>
          <w:sz w:val="24"/>
          <w:szCs w:val="24"/>
          <w:lang w:val="ka-GE"/>
        </w:rPr>
        <w:t>this</w:t>
      </w:r>
      <w:r w:rsidR="00F87249">
        <w:rPr>
          <w:rFonts w:ascii="Sylfaen" w:hAnsi="Sylfaen"/>
          <w:sz w:val="24"/>
          <w:szCs w:val="24"/>
        </w:rPr>
        <w:t xml:space="preserve"> </w:t>
      </w:r>
      <w:r w:rsidR="008433D0" w:rsidRPr="008433D0">
        <w:rPr>
          <w:rFonts w:ascii="Sylfaen" w:hAnsi="Sylfaen"/>
          <w:sz w:val="24"/>
          <w:szCs w:val="24"/>
          <w:lang w:val="ka-GE"/>
        </w:rPr>
        <w:t>Law, theAgency</w:t>
      </w:r>
      <w:r w:rsidR="00F87249">
        <w:rPr>
          <w:rFonts w:ascii="Sylfaen" w:hAnsi="Sylfaen"/>
          <w:sz w:val="24"/>
          <w:szCs w:val="24"/>
        </w:rPr>
        <w:t xml:space="preserve"> </w:t>
      </w:r>
      <w:r w:rsidR="008433D0" w:rsidRPr="008433D0">
        <w:rPr>
          <w:rFonts w:ascii="Sylfaen" w:hAnsi="Sylfaen"/>
          <w:sz w:val="24"/>
          <w:szCs w:val="24"/>
          <w:lang w:val="ka-GE"/>
        </w:rPr>
        <w:t>shall</w:t>
      </w:r>
      <w:r w:rsidR="00F87249">
        <w:rPr>
          <w:rFonts w:ascii="Sylfaen" w:hAnsi="Sylfaen"/>
          <w:sz w:val="24"/>
          <w:szCs w:val="24"/>
        </w:rPr>
        <w:t xml:space="preserve"> </w:t>
      </w:r>
      <w:r w:rsidR="008433D0" w:rsidRPr="008433D0">
        <w:rPr>
          <w:rFonts w:ascii="Sylfaen" w:hAnsi="Sylfaen"/>
          <w:sz w:val="24"/>
          <w:szCs w:val="24"/>
          <w:lang w:val="ka-GE"/>
        </w:rPr>
        <w:t>keep</w:t>
      </w:r>
      <w:r w:rsidR="00F87249">
        <w:rPr>
          <w:rFonts w:ascii="Sylfaen" w:hAnsi="Sylfaen"/>
          <w:sz w:val="24"/>
          <w:szCs w:val="24"/>
        </w:rPr>
        <w:t xml:space="preserve"> </w:t>
      </w:r>
      <w:r w:rsidR="008433D0" w:rsidRPr="008433D0">
        <w:rPr>
          <w:rFonts w:ascii="Sylfaen" w:hAnsi="Sylfaen"/>
          <w:sz w:val="24"/>
          <w:szCs w:val="24"/>
          <w:lang w:val="ka-GE"/>
        </w:rPr>
        <w:t>records</w:t>
      </w:r>
      <w:r w:rsidR="00F87249">
        <w:rPr>
          <w:rFonts w:ascii="Sylfaen" w:hAnsi="Sylfaen"/>
          <w:sz w:val="24"/>
          <w:szCs w:val="24"/>
        </w:rPr>
        <w:t xml:space="preserve"> </w:t>
      </w:r>
      <w:r w:rsidR="008433D0" w:rsidRPr="008433D0">
        <w:rPr>
          <w:rFonts w:ascii="Sylfaen" w:hAnsi="Sylfaen"/>
          <w:sz w:val="24"/>
          <w:szCs w:val="24"/>
          <w:lang w:val="ka-GE"/>
        </w:rPr>
        <w:t>of</w:t>
      </w:r>
      <w:r w:rsidR="00F87249">
        <w:rPr>
          <w:rFonts w:ascii="Sylfaen" w:hAnsi="Sylfaen"/>
          <w:sz w:val="24"/>
          <w:szCs w:val="24"/>
        </w:rPr>
        <w:t xml:space="preserve"> </w:t>
      </w:r>
      <w:r w:rsidR="000F0ABF">
        <w:rPr>
          <w:rFonts w:ascii="Sylfaen" w:hAnsi="Sylfaen"/>
          <w:sz w:val="24"/>
          <w:szCs w:val="24"/>
        </w:rPr>
        <w:t xml:space="preserve">those </w:t>
      </w:r>
      <w:r w:rsidR="008433D0" w:rsidRPr="008433D0">
        <w:rPr>
          <w:rFonts w:ascii="Sylfaen" w:hAnsi="Sylfaen"/>
          <w:sz w:val="24"/>
          <w:szCs w:val="24"/>
          <w:lang w:val="ka-GE"/>
        </w:rPr>
        <w:t>persons</w:t>
      </w:r>
      <w:r w:rsidR="00F87249">
        <w:rPr>
          <w:rFonts w:ascii="Sylfaen" w:hAnsi="Sylfaen"/>
          <w:sz w:val="24"/>
          <w:szCs w:val="24"/>
        </w:rPr>
        <w:t xml:space="preserve"> </w:t>
      </w:r>
      <w:r w:rsidR="008433D0" w:rsidRPr="008433D0">
        <w:rPr>
          <w:rFonts w:ascii="Sylfaen" w:hAnsi="Sylfaen"/>
          <w:sz w:val="24"/>
          <w:szCs w:val="24"/>
          <w:lang w:val="ka-GE"/>
        </w:rPr>
        <w:t>with</w:t>
      </w:r>
      <w:r w:rsidR="00F87249">
        <w:rPr>
          <w:rFonts w:ascii="Sylfaen" w:hAnsi="Sylfaen"/>
          <w:sz w:val="24"/>
          <w:szCs w:val="24"/>
        </w:rPr>
        <w:t xml:space="preserve"> </w:t>
      </w:r>
      <w:r w:rsidR="008433D0" w:rsidRPr="008433D0">
        <w:rPr>
          <w:rFonts w:ascii="Sylfaen" w:hAnsi="Sylfaen"/>
          <w:sz w:val="24"/>
          <w:szCs w:val="24"/>
          <w:lang w:val="ka-GE"/>
        </w:rPr>
        <w:t>disabilities</w:t>
      </w:r>
      <w:r w:rsidR="00117202">
        <w:rPr>
          <w:rFonts w:ascii="Sylfaen" w:hAnsi="Sylfaen"/>
          <w:sz w:val="24"/>
          <w:szCs w:val="24"/>
        </w:rPr>
        <w:t xml:space="preserve"> who apply to it</w:t>
      </w:r>
      <w:r w:rsidR="00F87249">
        <w:rPr>
          <w:rFonts w:ascii="Sylfaen" w:hAnsi="Sylfaen"/>
          <w:sz w:val="24"/>
          <w:szCs w:val="24"/>
        </w:rPr>
        <w:t xml:space="preserve"> </w:t>
      </w:r>
      <w:r w:rsidR="008433D0" w:rsidRPr="008433D0">
        <w:rPr>
          <w:rFonts w:ascii="Sylfaen" w:hAnsi="Sylfaen"/>
          <w:sz w:val="24"/>
          <w:szCs w:val="24"/>
          <w:lang w:val="ka-GE"/>
        </w:rPr>
        <w:t>andcollect</w:t>
      </w:r>
      <w:r w:rsidR="00F87249">
        <w:rPr>
          <w:rFonts w:ascii="Sylfaen" w:hAnsi="Sylfaen"/>
          <w:sz w:val="24"/>
          <w:szCs w:val="24"/>
        </w:rPr>
        <w:t xml:space="preserve"> </w:t>
      </w:r>
      <w:r w:rsidR="008433D0" w:rsidRPr="008433D0">
        <w:rPr>
          <w:rFonts w:ascii="Sylfaen" w:hAnsi="Sylfaen"/>
          <w:sz w:val="24"/>
          <w:szCs w:val="24"/>
          <w:lang w:val="ka-GE"/>
        </w:rPr>
        <w:t>data</w:t>
      </w:r>
      <w:r w:rsidR="00F87249">
        <w:rPr>
          <w:rFonts w:ascii="Sylfaen" w:hAnsi="Sylfaen"/>
          <w:sz w:val="24"/>
          <w:szCs w:val="24"/>
        </w:rPr>
        <w:t xml:space="preserve"> </w:t>
      </w:r>
      <w:r w:rsidR="00217324">
        <w:rPr>
          <w:rFonts w:ascii="Sylfaen" w:hAnsi="Sylfaen"/>
          <w:sz w:val="24"/>
          <w:szCs w:val="24"/>
        </w:rPr>
        <w:t>for</w:t>
      </w:r>
      <w:r w:rsidR="00F87249">
        <w:rPr>
          <w:rFonts w:ascii="Sylfaen" w:hAnsi="Sylfaen"/>
          <w:sz w:val="24"/>
          <w:szCs w:val="24"/>
        </w:rPr>
        <w:t xml:space="preserve"> </w:t>
      </w:r>
      <w:r w:rsidR="008433D0" w:rsidRPr="008433D0">
        <w:rPr>
          <w:rFonts w:ascii="Sylfaen" w:hAnsi="Sylfaen"/>
          <w:sz w:val="24"/>
          <w:szCs w:val="24"/>
          <w:lang w:val="ka-GE"/>
        </w:rPr>
        <w:lastRenderedPageBreak/>
        <w:t>employment</w:t>
      </w:r>
      <w:r w:rsidR="00117202">
        <w:rPr>
          <w:rFonts w:ascii="Sylfaen" w:hAnsi="Sylfaen"/>
          <w:sz w:val="24"/>
          <w:szCs w:val="24"/>
        </w:rPr>
        <w:t>.</w:t>
      </w:r>
      <w:r w:rsidR="000F0ABF" w:rsidRPr="000F0ABF">
        <w:rPr>
          <w:rFonts w:ascii="Sylfaen" w:hAnsi="Sylfaen"/>
          <w:sz w:val="24"/>
          <w:szCs w:val="24"/>
          <w:lang w:val="ka-GE"/>
        </w:rPr>
        <w:t>The</w:t>
      </w:r>
      <w:r w:rsidR="00F87249">
        <w:rPr>
          <w:rFonts w:ascii="Sylfaen" w:hAnsi="Sylfaen"/>
          <w:sz w:val="24"/>
          <w:szCs w:val="24"/>
        </w:rPr>
        <w:t xml:space="preserve"> </w:t>
      </w:r>
      <w:r w:rsidR="000F0ABF" w:rsidRPr="000F0ABF">
        <w:rPr>
          <w:rFonts w:ascii="Sylfaen" w:hAnsi="Sylfaen"/>
          <w:sz w:val="24"/>
          <w:szCs w:val="24"/>
          <w:lang w:val="ka-GE"/>
        </w:rPr>
        <w:t>data</w:t>
      </w:r>
      <w:r w:rsidR="00F87249">
        <w:rPr>
          <w:rFonts w:ascii="Sylfaen" w:hAnsi="Sylfaen"/>
          <w:sz w:val="24"/>
          <w:szCs w:val="24"/>
        </w:rPr>
        <w:t xml:space="preserve"> </w:t>
      </w:r>
      <w:r w:rsidR="00F87249">
        <w:rPr>
          <w:rFonts w:ascii="Sylfaen" w:hAnsi="Sylfaen"/>
          <w:sz w:val="24"/>
          <w:szCs w:val="24"/>
          <w:lang w:val="ka-GE"/>
        </w:rPr>
        <w:t>include</w:t>
      </w:r>
      <w:r w:rsidR="00F87249">
        <w:rPr>
          <w:rFonts w:ascii="Sylfaen" w:hAnsi="Sylfaen"/>
          <w:sz w:val="24"/>
          <w:szCs w:val="24"/>
        </w:rPr>
        <w:t xml:space="preserve">s the  </w:t>
      </w:r>
      <w:r w:rsidR="000F0ABF" w:rsidRPr="000F0ABF">
        <w:rPr>
          <w:rFonts w:ascii="Sylfaen" w:hAnsi="Sylfaen"/>
          <w:sz w:val="24"/>
          <w:szCs w:val="24"/>
          <w:lang w:val="ka-GE"/>
        </w:rPr>
        <w:t>identification</w:t>
      </w:r>
      <w:r w:rsidR="00F87249">
        <w:rPr>
          <w:rFonts w:ascii="Sylfaen" w:hAnsi="Sylfaen"/>
          <w:sz w:val="24"/>
          <w:szCs w:val="24"/>
        </w:rPr>
        <w:t xml:space="preserve"> </w:t>
      </w:r>
      <w:r w:rsidR="000F0ABF" w:rsidRPr="000F0ABF">
        <w:rPr>
          <w:rFonts w:ascii="Sylfaen" w:hAnsi="Sylfaen"/>
          <w:sz w:val="24"/>
          <w:szCs w:val="24"/>
          <w:lang w:val="ka-GE"/>
        </w:rPr>
        <w:t>details</w:t>
      </w:r>
      <w:r w:rsidR="00F87249">
        <w:rPr>
          <w:rFonts w:ascii="Sylfaen" w:hAnsi="Sylfaen"/>
          <w:sz w:val="24"/>
          <w:szCs w:val="24"/>
        </w:rPr>
        <w:t xml:space="preserve"> </w:t>
      </w:r>
      <w:r w:rsidR="000F0ABF" w:rsidRPr="000F0ABF">
        <w:rPr>
          <w:rFonts w:ascii="Sylfaen" w:hAnsi="Sylfaen"/>
          <w:sz w:val="24"/>
          <w:szCs w:val="24"/>
          <w:lang w:val="ka-GE"/>
        </w:rPr>
        <w:t>of</w:t>
      </w:r>
      <w:r w:rsidR="00F87249">
        <w:rPr>
          <w:rFonts w:ascii="Sylfaen" w:hAnsi="Sylfaen"/>
          <w:sz w:val="24"/>
          <w:szCs w:val="24"/>
        </w:rPr>
        <w:t xml:space="preserve"> </w:t>
      </w:r>
      <w:r w:rsidR="000F0ABF" w:rsidRPr="000F0ABF">
        <w:rPr>
          <w:rFonts w:ascii="Sylfaen" w:hAnsi="Sylfaen"/>
          <w:sz w:val="24"/>
          <w:szCs w:val="24"/>
          <w:lang w:val="ka-GE"/>
        </w:rPr>
        <w:t>the</w:t>
      </w:r>
      <w:r w:rsidR="00F87249">
        <w:rPr>
          <w:rFonts w:ascii="Sylfaen" w:hAnsi="Sylfaen"/>
          <w:sz w:val="24"/>
          <w:szCs w:val="24"/>
        </w:rPr>
        <w:t xml:space="preserve"> </w:t>
      </w:r>
      <w:r w:rsidR="000F0ABF" w:rsidRPr="000F0ABF">
        <w:rPr>
          <w:rFonts w:ascii="Sylfaen" w:hAnsi="Sylfaen"/>
          <w:sz w:val="24"/>
          <w:szCs w:val="24"/>
          <w:lang w:val="ka-GE"/>
        </w:rPr>
        <w:t>disabled</w:t>
      </w:r>
      <w:r w:rsidR="00F87249">
        <w:rPr>
          <w:rFonts w:ascii="Sylfaen" w:hAnsi="Sylfaen"/>
          <w:sz w:val="24"/>
          <w:szCs w:val="24"/>
        </w:rPr>
        <w:t xml:space="preserve"> </w:t>
      </w:r>
      <w:r w:rsidR="000F0ABF" w:rsidRPr="000F0ABF">
        <w:rPr>
          <w:rFonts w:ascii="Sylfaen" w:hAnsi="Sylfaen"/>
          <w:sz w:val="24"/>
          <w:szCs w:val="24"/>
          <w:lang w:val="ka-GE"/>
        </w:rPr>
        <w:t>person, information</w:t>
      </w:r>
      <w:r w:rsidR="00F87249">
        <w:rPr>
          <w:rFonts w:ascii="Sylfaen" w:hAnsi="Sylfaen"/>
          <w:sz w:val="24"/>
          <w:szCs w:val="24"/>
        </w:rPr>
        <w:t xml:space="preserve"> </w:t>
      </w:r>
      <w:r w:rsidR="000F0ABF" w:rsidRPr="000F0ABF">
        <w:rPr>
          <w:rFonts w:ascii="Sylfaen" w:hAnsi="Sylfaen"/>
          <w:sz w:val="24"/>
          <w:szCs w:val="24"/>
          <w:lang w:val="ka-GE"/>
        </w:rPr>
        <w:t>about</w:t>
      </w:r>
      <w:r w:rsidR="00F87249">
        <w:rPr>
          <w:rFonts w:ascii="Sylfaen" w:hAnsi="Sylfaen"/>
          <w:sz w:val="24"/>
          <w:szCs w:val="24"/>
        </w:rPr>
        <w:t xml:space="preserve"> </w:t>
      </w:r>
      <w:r w:rsidR="000F0ABF" w:rsidRPr="000F0ABF">
        <w:rPr>
          <w:rFonts w:ascii="Sylfaen" w:hAnsi="Sylfaen"/>
          <w:sz w:val="24"/>
          <w:szCs w:val="24"/>
          <w:lang w:val="ka-GE"/>
        </w:rPr>
        <w:t>his/her</w:t>
      </w:r>
      <w:r w:rsidR="00F87249">
        <w:rPr>
          <w:rFonts w:ascii="Sylfaen" w:hAnsi="Sylfaen"/>
          <w:sz w:val="24"/>
          <w:szCs w:val="24"/>
        </w:rPr>
        <w:t xml:space="preserve"> </w:t>
      </w:r>
      <w:r w:rsidR="000F0ABF" w:rsidRPr="000F0ABF">
        <w:rPr>
          <w:rFonts w:ascii="Sylfaen" w:hAnsi="Sylfaen"/>
          <w:sz w:val="24"/>
          <w:szCs w:val="24"/>
          <w:lang w:val="ka-GE"/>
        </w:rPr>
        <w:t>labor</w:t>
      </w:r>
      <w:r w:rsidR="00F87249">
        <w:rPr>
          <w:rFonts w:ascii="Sylfaen" w:hAnsi="Sylfaen"/>
          <w:sz w:val="24"/>
          <w:szCs w:val="24"/>
        </w:rPr>
        <w:t xml:space="preserve"> </w:t>
      </w:r>
      <w:r w:rsidR="000F0ABF">
        <w:rPr>
          <w:rFonts w:ascii="Sylfaen" w:hAnsi="Sylfaen"/>
          <w:sz w:val="24"/>
          <w:szCs w:val="24"/>
        </w:rPr>
        <w:t xml:space="preserve">restrictions </w:t>
      </w:r>
      <w:r w:rsidR="000F0ABF" w:rsidRPr="000F0ABF">
        <w:rPr>
          <w:rFonts w:ascii="Sylfaen" w:hAnsi="Sylfaen"/>
          <w:sz w:val="24"/>
          <w:szCs w:val="24"/>
          <w:lang w:val="ka-GE"/>
        </w:rPr>
        <w:t>and</w:t>
      </w:r>
      <w:r w:rsidR="00F87249">
        <w:rPr>
          <w:rFonts w:ascii="Sylfaen" w:hAnsi="Sylfaen"/>
          <w:sz w:val="24"/>
          <w:szCs w:val="24"/>
        </w:rPr>
        <w:t xml:space="preserve"> </w:t>
      </w:r>
      <w:r w:rsidR="000F0ABF" w:rsidRPr="000F0ABF">
        <w:rPr>
          <w:rFonts w:ascii="Sylfaen" w:hAnsi="Sylfaen"/>
          <w:sz w:val="24"/>
          <w:szCs w:val="24"/>
          <w:lang w:val="ka-GE"/>
        </w:rPr>
        <w:t>abilities, taking</w:t>
      </w:r>
      <w:r w:rsidR="00F87249">
        <w:rPr>
          <w:rFonts w:ascii="Sylfaen" w:hAnsi="Sylfaen"/>
          <w:sz w:val="24"/>
          <w:szCs w:val="24"/>
        </w:rPr>
        <w:t xml:space="preserve"> </w:t>
      </w:r>
      <w:r w:rsidR="000F0ABF" w:rsidRPr="000F0ABF">
        <w:rPr>
          <w:rFonts w:ascii="Sylfaen" w:hAnsi="Sylfaen"/>
          <w:sz w:val="24"/>
          <w:szCs w:val="24"/>
          <w:lang w:val="ka-GE"/>
        </w:rPr>
        <w:t>into</w:t>
      </w:r>
      <w:r w:rsidR="00F87249">
        <w:rPr>
          <w:rFonts w:ascii="Sylfaen" w:hAnsi="Sylfaen"/>
          <w:sz w:val="24"/>
          <w:szCs w:val="24"/>
        </w:rPr>
        <w:t xml:space="preserve"> </w:t>
      </w:r>
      <w:r w:rsidR="000F0ABF" w:rsidRPr="000F0ABF">
        <w:rPr>
          <w:rFonts w:ascii="Sylfaen" w:hAnsi="Sylfaen"/>
          <w:sz w:val="24"/>
          <w:szCs w:val="24"/>
          <w:lang w:val="ka-GE"/>
        </w:rPr>
        <w:t>account</w:t>
      </w:r>
      <w:r w:rsidR="00F87249">
        <w:rPr>
          <w:rFonts w:ascii="Sylfaen" w:hAnsi="Sylfaen"/>
          <w:sz w:val="24"/>
          <w:szCs w:val="24"/>
        </w:rPr>
        <w:t xml:space="preserve"> </w:t>
      </w:r>
      <w:r w:rsidR="000F0ABF" w:rsidRPr="000F0ABF">
        <w:rPr>
          <w:rFonts w:ascii="Sylfaen" w:hAnsi="Sylfaen"/>
          <w:sz w:val="24"/>
          <w:szCs w:val="24"/>
          <w:lang w:val="ka-GE"/>
        </w:rPr>
        <w:t>his/her</w:t>
      </w:r>
      <w:r w:rsidR="00F87249">
        <w:rPr>
          <w:rFonts w:ascii="Sylfaen" w:hAnsi="Sylfaen"/>
          <w:sz w:val="24"/>
          <w:szCs w:val="24"/>
        </w:rPr>
        <w:t xml:space="preserve"> </w:t>
      </w:r>
      <w:r w:rsidR="000F0ABF" w:rsidRPr="000F0ABF">
        <w:rPr>
          <w:rFonts w:ascii="Sylfaen" w:hAnsi="Sylfaen"/>
          <w:sz w:val="24"/>
          <w:szCs w:val="24"/>
          <w:lang w:val="ka-GE"/>
        </w:rPr>
        <w:t>health</w:t>
      </w:r>
      <w:r w:rsidR="00F87249">
        <w:rPr>
          <w:rFonts w:ascii="Sylfaen" w:hAnsi="Sylfaen"/>
          <w:sz w:val="24"/>
          <w:szCs w:val="24"/>
        </w:rPr>
        <w:t xml:space="preserve"> </w:t>
      </w:r>
      <w:r w:rsidR="000F0ABF" w:rsidRPr="000F0ABF">
        <w:rPr>
          <w:rFonts w:ascii="Sylfaen" w:hAnsi="Sylfaen"/>
          <w:sz w:val="24"/>
          <w:szCs w:val="24"/>
          <w:lang w:val="ka-GE"/>
        </w:rPr>
        <w:t>condition, documents</w:t>
      </w:r>
      <w:r w:rsidR="00F87249">
        <w:rPr>
          <w:rFonts w:ascii="Sylfaen" w:hAnsi="Sylfaen"/>
          <w:sz w:val="24"/>
          <w:szCs w:val="24"/>
        </w:rPr>
        <w:t xml:space="preserve"> </w:t>
      </w:r>
      <w:r w:rsidR="000F0ABF" w:rsidRPr="000F0ABF">
        <w:rPr>
          <w:rFonts w:ascii="Sylfaen" w:hAnsi="Sylfaen"/>
          <w:sz w:val="24"/>
          <w:szCs w:val="24"/>
          <w:lang w:val="ka-GE"/>
        </w:rPr>
        <w:t>according</w:t>
      </w:r>
      <w:r w:rsidR="00F87249">
        <w:rPr>
          <w:rFonts w:ascii="Sylfaen" w:hAnsi="Sylfaen"/>
          <w:sz w:val="24"/>
          <w:szCs w:val="24"/>
        </w:rPr>
        <w:t xml:space="preserve"> </w:t>
      </w:r>
      <w:r w:rsidR="000F0ABF" w:rsidRPr="000F0ABF">
        <w:rPr>
          <w:rFonts w:ascii="Sylfaen" w:hAnsi="Sylfaen"/>
          <w:sz w:val="24"/>
          <w:szCs w:val="24"/>
          <w:lang w:val="ka-GE"/>
        </w:rPr>
        <w:t>to</w:t>
      </w:r>
      <w:r w:rsidR="00F87249">
        <w:rPr>
          <w:rFonts w:ascii="Sylfaen" w:hAnsi="Sylfaen"/>
          <w:sz w:val="24"/>
          <w:szCs w:val="24"/>
        </w:rPr>
        <w:t xml:space="preserve"> </w:t>
      </w:r>
      <w:r w:rsidR="000F0ABF" w:rsidRPr="000F0ABF">
        <w:rPr>
          <w:rFonts w:ascii="Sylfaen" w:hAnsi="Sylfaen"/>
          <w:sz w:val="24"/>
          <w:szCs w:val="24"/>
          <w:lang w:val="ka-GE"/>
        </w:rPr>
        <w:t>which</w:t>
      </w:r>
      <w:r w:rsidR="00F87249">
        <w:rPr>
          <w:rFonts w:ascii="Sylfaen" w:hAnsi="Sylfaen"/>
          <w:sz w:val="24"/>
          <w:szCs w:val="24"/>
        </w:rPr>
        <w:t xml:space="preserve"> </w:t>
      </w:r>
      <w:r w:rsidR="000F0ABF" w:rsidRPr="000F0ABF">
        <w:rPr>
          <w:rFonts w:ascii="Sylfaen" w:hAnsi="Sylfaen"/>
          <w:sz w:val="24"/>
          <w:szCs w:val="24"/>
          <w:lang w:val="ka-GE"/>
        </w:rPr>
        <w:t>he/she</w:t>
      </w:r>
      <w:r w:rsidR="00F87249">
        <w:rPr>
          <w:rFonts w:ascii="Sylfaen" w:hAnsi="Sylfaen"/>
          <w:sz w:val="24"/>
          <w:szCs w:val="24"/>
        </w:rPr>
        <w:t xml:space="preserve"> </w:t>
      </w:r>
      <w:r w:rsidR="000F0ABF" w:rsidRPr="000F0ABF">
        <w:rPr>
          <w:rFonts w:ascii="Sylfaen" w:hAnsi="Sylfaen"/>
          <w:sz w:val="24"/>
          <w:szCs w:val="24"/>
          <w:lang w:val="ka-GE"/>
        </w:rPr>
        <w:t>was</w:t>
      </w:r>
      <w:r w:rsidR="00F87249">
        <w:rPr>
          <w:rFonts w:ascii="Sylfaen" w:hAnsi="Sylfaen"/>
          <w:sz w:val="24"/>
          <w:szCs w:val="24"/>
        </w:rPr>
        <w:t xml:space="preserve"> </w:t>
      </w:r>
      <w:r w:rsidR="000F0ABF" w:rsidRPr="000F0ABF">
        <w:rPr>
          <w:rFonts w:ascii="Sylfaen" w:hAnsi="Sylfaen"/>
          <w:sz w:val="24"/>
          <w:szCs w:val="24"/>
          <w:lang w:val="ka-GE"/>
        </w:rPr>
        <w:t>considered a disabled</w:t>
      </w:r>
      <w:r w:rsidR="00F87249">
        <w:rPr>
          <w:rFonts w:ascii="Sylfaen" w:hAnsi="Sylfaen"/>
          <w:sz w:val="24"/>
          <w:szCs w:val="24"/>
        </w:rPr>
        <w:t xml:space="preserve"> </w:t>
      </w:r>
      <w:r w:rsidR="000F0ABF" w:rsidRPr="000F0ABF">
        <w:rPr>
          <w:rFonts w:ascii="Sylfaen" w:hAnsi="Sylfaen"/>
          <w:sz w:val="24"/>
          <w:szCs w:val="24"/>
          <w:lang w:val="ka-GE"/>
        </w:rPr>
        <w:t>person.</w:t>
      </w:r>
    </w:p>
    <w:p w:rsidR="004818BB" w:rsidRPr="00F43846" w:rsidRDefault="00117202" w:rsidP="00854FCD">
      <w:pPr>
        <w:pStyle w:val="ListParagraph"/>
        <w:numPr>
          <w:ilvl w:val="0"/>
          <w:numId w:val="27"/>
        </w:numPr>
        <w:jc w:val="both"/>
        <w:rPr>
          <w:rFonts w:ascii="Sylfaen" w:hAnsi="Sylfaen"/>
          <w:sz w:val="24"/>
          <w:szCs w:val="24"/>
          <w:lang w:val="ka-GE"/>
        </w:rPr>
      </w:pPr>
      <w:r>
        <w:rPr>
          <w:rFonts w:ascii="Sylfaen" w:hAnsi="Sylfaen"/>
          <w:sz w:val="24"/>
          <w:szCs w:val="24"/>
        </w:rPr>
        <w:t xml:space="preserve">A </w:t>
      </w:r>
      <w:r w:rsidR="004818BB" w:rsidRPr="004818BB">
        <w:rPr>
          <w:rFonts w:ascii="Sylfaen" w:hAnsi="Sylfaen"/>
          <w:sz w:val="24"/>
          <w:szCs w:val="24"/>
          <w:lang w:val="ka-GE"/>
        </w:rPr>
        <w:t>Person</w:t>
      </w:r>
      <w:r w:rsidR="00F87249">
        <w:rPr>
          <w:rFonts w:ascii="Sylfaen" w:hAnsi="Sylfaen"/>
          <w:sz w:val="24"/>
          <w:szCs w:val="24"/>
        </w:rPr>
        <w:t xml:space="preserve"> </w:t>
      </w:r>
      <w:r w:rsidR="004818BB" w:rsidRPr="004818BB">
        <w:rPr>
          <w:rFonts w:ascii="Sylfaen" w:hAnsi="Sylfaen"/>
          <w:sz w:val="24"/>
          <w:szCs w:val="24"/>
          <w:lang w:val="ka-GE"/>
        </w:rPr>
        <w:t>with</w:t>
      </w:r>
      <w:r w:rsidR="00F87249">
        <w:rPr>
          <w:rFonts w:ascii="Sylfaen" w:hAnsi="Sylfaen"/>
          <w:sz w:val="24"/>
          <w:szCs w:val="24"/>
        </w:rPr>
        <w:t xml:space="preserve"> </w:t>
      </w:r>
      <w:r w:rsidR="004818BB" w:rsidRPr="004818BB">
        <w:rPr>
          <w:rFonts w:ascii="Sylfaen" w:hAnsi="Sylfaen"/>
          <w:sz w:val="24"/>
          <w:szCs w:val="24"/>
          <w:lang w:val="ka-GE"/>
        </w:rPr>
        <w:t>disabilities</w:t>
      </w:r>
      <w:r w:rsidR="00F87249">
        <w:rPr>
          <w:rFonts w:ascii="Sylfaen" w:hAnsi="Sylfaen"/>
          <w:sz w:val="24"/>
          <w:szCs w:val="24"/>
        </w:rPr>
        <w:t xml:space="preserve"> </w:t>
      </w:r>
      <w:r w:rsidR="004818BB" w:rsidRPr="004818BB">
        <w:rPr>
          <w:rFonts w:ascii="Sylfaen" w:hAnsi="Sylfaen"/>
          <w:sz w:val="24"/>
          <w:szCs w:val="24"/>
          <w:lang w:val="ka-GE"/>
        </w:rPr>
        <w:t>ha</w:t>
      </w:r>
      <w:r>
        <w:rPr>
          <w:rFonts w:ascii="Sylfaen" w:hAnsi="Sylfaen"/>
          <w:sz w:val="24"/>
          <w:szCs w:val="24"/>
        </w:rPr>
        <w:t>s</w:t>
      </w:r>
      <w:r w:rsidR="00F87249">
        <w:rPr>
          <w:rFonts w:ascii="Sylfaen" w:hAnsi="Sylfaen"/>
          <w:sz w:val="24"/>
          <w:szCs w:val="24"/>
        </w:rPr>
        <w:t xml:space="preserve"> </w:t>
      </w:r>
      <w:r>
        <w:rPr>
          <w:rFonts w:ascii="Sylfaen" w:hAnsi="Sylfaen"/>
          <w:sz w:val="24"/>
          <w:szCs w:val="24"/>
        </w:rPr>
        <w:t>a</w:t>
      </w:r>
      <w:r w:rsidR="00F87249">
        <w:rPr>
          <w:rFonts w:ascii="Sylfaen" w:hAnsi="Sylfaen"/>
          <w:sz w:val="24"/>
          <w:szCs w:val="24"/>
        </w:rPr>
        <w:t xml:space="preserve"> </w:t>
      </w:r>
      <w:r w:rsidR="004818BB" w:rsidRPr="004818BB">
        <w:rPr>
          <w:rFonts w:ascii="Sylfaen" w:hAnsi="Sylfaen"/>
          <w:sz w:val="24"/>
          <w:szCs w:val="24"/>
          <w:lang w:val="ka-GE"/>
        </w:rPr>
        <w:t>right</w:t>
      </w:r>
      <w:r w:rsidR="00F87249">
        <w:rPr>
          <w:rFonts w:ascii="Sylfaen" w:hAnsi="Sylfaen"/>
          <w:sz w:val="24"/>
          <w:szCs w:val="24"/>
        </w:rPr>
        <w:t xml:space="preserve"> </w:t>
      </w:r>
      <w:r w:rsidR="004818BB" w:rsidRPr="004818BB">
        <w:rPr>
          <w:rFonts w:ascii="Sylfaen" w:hAnsi="Sylfaen"/>
          <w:sz w:val="24"/>
          <w:szCs w:val="24"/>
          <w:lang w:val="ka-GE"/>
        </w:rPr>
        <w:t>to</w:t>
      </w:r>
      <w:r w:rsidR="00F87249">
        <w:rPr>
          <w:rFonts w:ascii="Sylfaen" w:hAnsi="Sylfaen"/>
          <w:sz w:val="24"/>
          <w:szCs w:val="24"/>
        </w:rPr>
        <w:t xml:space="preserve"> </w:t>
      </w:r>
      <w:r>
        <w:rPr>
          <w:rFonts w:ascii="Sylfaen" w:hAnsi="Sylfaen"/>
          <w:sz w:val="24"/>
          <w:szCs w:val="24"/>
        </w:rPr>
        <w:t>vocational</w:t>
      </w:r>
      <w:r w:rsidR="00F87249">
        <w:rPr>
          <w:rFonts w:ascii="Sylfaen" w:hAnsi="Sylfaen"/>
          <w:sz w:val="24"/>
          <w:szCs w:val="24"/>
        </w:rPr>
        <w:t xml:space="preserve"> </w:t>
      </w:r>
      <w:r w:rsidR="004818BB" w:rsidRPr="004818BB">
        <w:rPr>
          <w:rFonts w:ascii="Sylfaen" w:hAnsi="Sylfaen"/>
          <w:sz w:val="24"/>
          <w:szCs w:val="24"/>
          <w:lang w:val="ka-GE"/>
        </w:rPr>
        <w:t>rehabilitation</w:t>
      </w:r>
      <w:r>
        <w:rPr>
          <w:rFonts w:ascii="Sylfaen" w:hAnsi="Sylfaen"/>
          <w:sz w:val="24"/>
          <w:szCs w:val="24"/>
        </w:rPr>
        <w:t>.</w:t>
      </w:r>
      <w:r w:rsidR="004818BB" w:rsidRPr="004818BB">
        <w:rPr>
          <w:rFonts w:ascii="Sylfaen" w:hAnsi="Sylfaen"/>
          <w:sz w:val="24"/>
          <w:szCs w:val="24"/>
          <w:lang w:val="ka-GE"/>
        </w:rPr>
        <w:t xml:space="preserve"> </w:t>
      </w:r>
      <w:r w:rsidRPr="00117202">
        <w:rPr>
          <w:rFonts w:ascii="Sylfaen" w:hAnsi="Sylfaen"/>
          <w:sz w:val="24"/>
          <w:szCs w:val="24"/>
        </w:rPr>
        <w:t>This right shall be exercised by the Agency. Vocational rehabilitation of this person includes the development of an individual career development plan and the implementation of other measures prescribed by this law, the selection of a job or other lucrative activity, the offer of a short-term vocational training course to change or maintain a job.</w:t>
      </w:r>
    </w:p>
    <w:p w:rsidR="00F43846" w:rsidRDefault="00F43846" w:rsidP="00854FCD">
      <w:pPr>
        <w:pStyle w:val="ListParagraph"/>
        <w:numPr>
          <w:ilvl w:val="0"/>
          <w:numId w:val="27"/>
        </w:numPr>
        <w:jc w:val="both"/>
        <w:rPr>
          <w:rFonts w:ascii="Sylfaen" w:hAnsi="Sylfaen"/>
          <w:sz w:val="24"/>
          <w:szCs w:val="24"/>
          <w:lang w:val="ka-GE"/>
        </w:rPr>
      </w:pPr>
      <w:r w:rsidRPr="00854FCD">
        <w:rPr>
          <w:rFonts w:ascii="Sylfaen" w:hAnsi="Sylfaen"/>
          <w:sz w:val="24"/>
          <w:szCs w:val="24"/>
        </w:rPr>
        <w:t>Short</w:t>
      </w:r>
      <w:r w:rsidRPr="00F43846">
        <w:rPr>
          <w:rFonts w:ascii="Sylfaen" w:hAnsi="Sylfaen"/>
          <w:sz w:val="24"/>
          <w:szCs w:val="24"/>
          <w:lang w:val="ka-GE"/>
        </w:rPr>
        <w:t>-termvocational</w:t>
      </w:r>
      <w:r w:rsidR="00F87249">
        <w:rPr>
          <w:rFonts w:ascii="Sylfaen" w:hAnsi="Sylfaen"/>
          <w:sz w:val="24"/>
          <w:szCs w:val="24"/>
        </w:rPr>
        <w:t xml:space="preserve"> </w:t>
      </w:r>
      <w:r w:rsidRPr="00F43846">
        <w:rPr>
          <w:rFonts w:ascii="Sylfaen" w:hAnsi="Sylfaen"/>
          <w:sz w:val="24"/>
          <w:szCs w:val="24"/>
          <w:lang w:val="ka-GE"/>
        </w:rPr>
        <w:t>education</w:t>
      </w:r>
      <w:r w:rsidR="00F87249">
        <w:rPr>
          <w:rFonts w:ascii="Sylfaen" w:hAnsi="Sylfaen"/>
          <w:sz w:val="24"/>
          <w:szCs w:val="24"/>
        </w:rPr>
        <w:t xml:space="preserve"> </w:t>
      </w:r>
      <w:r w:rsidRPr="00F43846">
        <w:rPr>
          <w:rFonts w:ascii="Sylfaen" w:hAnsi="Sylfaen"/>
          <w:sz w:val="24"/>
          <w:szCs w:val="24"/>
          <w:lang w:val="ka-GE"/>
        </w:rPr>
        <w:t>course</w:t>
      </w:r>
      <w:r w:rsidR="00F87249">
        <w:rPr>
          <w:rFonts w:ascii="Sylfaen" w:hAnsi="Sylfaen"/>
          <w:sz w:val="24"/>
          <w:szCs w:val="24"/>
        </w:rPr>
        <w:t xml:space="preserve"> </w:t>
      </w:r>
      <w:r w:rsidRPr="00F43846">
        <w:rPr>
          <w:rFonts w:ascii="Sylfaen" w:hAnsi="Sylfaen"/>
          <w:sz w:val="24"/>
          <w:szCs w:val="24"/>
          <w:lang w:val="ka-GE"/>
        </w:rPr>
        <w:t>for</w:t>
      </w:r>
      <w:r w:rsidR="00F87249">
        <w:rPr>
          <w:rFonts w:ascii="Sylfaen" w:hAnsi="Sylfaen"/>
          <w:sz w:val="24"/>
          <w:szCs w:val="24"/>
        </w:rPr>
        <w:t xml:space="preserve"> </w:t>
      </w:r>
      <w:r w:rsidRPr="00F43846">
        <w:rPr>
          <w:rFonts w:ascii="Sylfaen" w:hAnsi="Sylfaen"/>
          <w:sz w:val="24"/>
          <w:szCs w:val="24"/>
          <w:lang w:val="ka-GE"/>
        </w:rPr>
        <w:t>persons</w:t>
      </w:r>
      <w:r w:rsidR="00F87249">
        <w:rPr>
          <w:rFonts w:ascii="Sylfaen" w:hAnsi="Sylfaen"/>
          <w:sz w:val="24"/>
          <w:szCs w:val="24"/>
        </w:rPr>
        <w:t xml:space="preserve"> </w:t>
      </w:r>
      <w:r w:rsidRPr="00F43846">
        <w:rPr>
          <w:rFonts w:ascii="Sylfaen" w:hAnsi="Sylfaen"/>
          <w:sz w:val="24"/>
          <w:szCs w:val="24"/>
          <w:lang w:val="ka-GE"/>
        </w:rPr>
        <w:t>with</w:t>
      </w:r>
      <w:r w:rsidR="00F87249">
        <w:rPr>
          <w:rFonts w:ascii="Sylfaen" w:hAnsi="Sylfaen"/>
          <w:sz w:val="24"/>
          <w:szCs w:val="24"/>
        </w:rPr>
        <w:t xml:space="preserve"> </w:t>
      </w:r>
      <w:r w:rsidRPr="00F43846">
        <w:rPr>
          <w:rFonts w:ascii="Sylfaen" w:hAnsi="Sylfaen"/>
          <w:sz w:val="24"/>
          <w:szCs w:val="24"/>
          <w:lang w:val="ka-GE"/>
        </w:rPr>
        <w:t>disabilities</w:t>
      </w:r>
      <w:r w:rsidR="00F87249">
        <w:rPr>
          <w:rFonts w:ascii="Sylfaen" w:hAnsi="Sylfaen"/>
          <w:sz w:val="24"/>
          <w:szCs w:val="24"/>
        </w:rPr>
        <w:t xml:space="preserve"> </w:t>
      </w:r>
      <w:r w:rsidR="00EC4392">
        <w:rPr>
          <w:rFonts w:ascii="Sylfaen" w:hAnsi="Sylfaen"/>
          <w:sz w:val="24"/>
          <w:szCs w:val="24"/>
        </w:rPr>
        <w:t>represent</w:t>
      </w:r>
      <w:r w:rsidRPr="00F43846">
        <w:rPr>
          <w:rFonts w:ascii="Sylfaen" w:hAnsi="Sylfaen"/>
          <w:sz w:val="24"/>
          <w:szCs w:val="24"/>
          <w:lang w:val="ka-GE"/>
        </w:rPr>
        <w:t xml:space="preserve"> a targeted</w:t>
      </w:r>
      <w:r w:rsidR="00F87249">
        <w:rPr>
          <w:rFonts w:ascii="Sylfaen" w:hAnsi="Sylfaen"/>
          <w:sz w:val="24"/>
          <w:szCs w:val="24"/>
        </w:rPr>
        <w:t xml:space="preserve"> </w:t>
      </w:r>
      <w:r w:rsidR="00EC4392">
        <w:rPr>
          <w:rFonts w:ascii="Sylfaen" w:hAnsi="Sylfaen"/>
          <w:sz w:val="24"/>
          <w:szCs w:val="24"/>
        </w:rPr>
        <w:t>measure</w:t>
      </w:r>
      <w:r w:rsidR="007E5574">
        <w:rPr>
          <w:rFonts w:ascii="Sylfaen" w:hAnsi="Sylfaen"/>
          <w:sz w:val="24"/>
          <w:szCs w:val="24"/>
        </w:rPr>
        <w:t>, that serves to</w:t>
      </w:r>
      <w:r w:rsidR="00EC4392">
        <w:rPr>
          <w:rFonts w:ascii="Sylfaen" w:hAnsi="Sylfaen"/>
          <w:sz w:val="24"/>
          <w:szCs w:val="24"/>
        </w:rPr>
        <w:t>p</w:t>
      </w:r>
      <w:r w:rsidR="00EC4392" w:rsidRPr="00EC4392">
        <w:rPr>
          <w:rFonts w:ascii="Sylfaen" w:hAnsi="Sylfaen"/>
          <w:sz w:val="24"/>
          <w:szCs w:val="24"/>
          <w:lang w:val="ka-GE"/>
        </w:rPr>
        <w:t>repar</w:t>
      </w:r>
      <w:r w:rsidR="007E5574">
        <w:rPr>
          <w:rFonts w:ascii="Sylfaen" w:hAnsi="Sylfaen"/>
          <w:sz w:val="24"/>
          <w:szCs w:val="24"/>
        </w:rPr>
        <w:t>ea person</w:t>
      </w:r>
      <w:r w:rsidR="00F87249">
        <w:rPr>
          <w:rFonts w:ascii="Sylfaen" w:hAnsi="Sylfaen"/>
          <w:sz w:val="24"/>
          <w:szCs w:val="24"/>
        </w:rPr>
        <w:t xml:space="preserve"> </w:t>
      </w:r>
      <w:r w:rsidR="00EC4392" w:rsidRPr="00EC4392">
        <w:rPr>
          <w:rFonts w:ascii="Sylfaen" w:hAnsi="Sylfaen"/>
          <w:sz w:val="24"/>
          <w:szCs w:val="24"/>
          <w:lang w:val="ka-GE"/>
        </w:rPr>
        <w:t>with</w:t>
      </w:r>
      <w:r w:rsidR="00F87249">
        <w:rPr>
          <w:rFonts w:ascii="Sylfaen" w:hAnsi="Sylfaen"/>
          <w:sz w:val="24"/>
          <w:szCs w:val="24"/>
        </w:rPr>
        <w:t xml:space="preserve"> </w:t>
      </w:r>
      <w:r w:rsidR="00EC4392" w:rsidRPr="00EC4392">
        <w:rPr>
          <w:rFonts w:ascii="Sylfaen" w:hAnsi="Sylfaen"/>
          <w:sz w:val="24"/>
          <w:szCs w:val="24"/>
          <w:lang w:val="ka-GE"/>
        </w:rPr>
        <w:t>disabilities</w:t>
      </w:r>
      <w:r w:rsidR="00F87249">
        <w:rPr>
          <w:rFonts w:ascii="Sylfaen" w:hAnsi="Sylfaen"/>
          <w:sz w:val="24"/>
          <w:szCs w:val="24"/>
        </w:rPr>
        <w:t xml:space="preserve"> </w:t>
      </w:r>
      <w:r w:rsidR="00EC4392" w:rsidRPr="00EC4392">
        <w:rPr>
          <w:rFonts w:ascii="Sylfaen" w:hAnsi="Sylfaen"/>
          <w:sz w:val="24"/>
          <w:szCs w:val="24"/>
          <w:lang w:val="ka-GE"/>
        </w:rPr>
        <w:t>for</w:t>
      </w:r>
      <w:r w:rsidR="00F87249">
        <w:rPr>
          <w:rFonts w:ascii="Sylfaen" w:hAnsi="Sylfaen"/>
          <w:sz w:val="24"/>
          <w:szCs w:val="24"/>
        </w:rPr>
        <w:t xml:space="preserve"> </w:t>
      </w:r>
      <w:r w:rsidR="00EC4392" w:rsidRPr="00EC4392">
        <w:rPr>
          <w:rFonts w:ascii="Sylfaen" w:hAnsi="Sylfaen"/>
          <w:sz w:val="24"/>
          <w:szCs w:val="24"/>
          <w:lang w:val="ka-GE"/>
        </w:rPr>
        <w:t>suitable</w:t>
      </w:r>
      <w:r w:rsidR="007E5574">
        <w:rPr>
          <w:rFonts w:ascii="Sylfaen" w:hAnsi="Sylfaen"/>
          <w:sz w:val="24"/>
          <w:szCs w:val="24"/>
        </w:rPr>
        <w:t>job</w:t>
      </w:r>
      <w:r w:rsidR="00F87249">
        <w:rPr>
          <w:rFonts w:ascii="Sylfaen" w:hAnsi="Sylfaen"/>
          <w:sz w:val="24"/>
          <w:szCs w:val="24"/>
        </w:rPr>
        <w:t xml:space="preserve"> </w:t>
      </w:r>
      <w:r w:rsidR="00EC4392" w:rsidRPr="00EC4392">
        <w:rPr>
          <w:rFonts w:ascii="Sylfaen" w:hAnsi="Sylfaen"/>
          <w:sz w:val="24"/>
          <w:szCs w:val="24"/>
          <w:lang w:val="ka-GE"/>
        </w:rPr>
        <w:t>and</w:t>
      </w:r>
      <w:r w:rsidR="00F87249">
        <w:rPr>
          <w:rFonts w:ascii="Sylfaen" w:hAnsi="Sylfaen"/>
          <w:sz w:val="24"/>
          <w:szCs w:val="24"/>
        </w:rPr>
        <w:t xml:space="preserve"> </w:t>
      </w:r>
      <w:r w:rsidR="007E5574">
        <w:rPr>
          <w:rFonts w:ascii="Sylfaen" w:hAnsi="Sylfaen"/>
          <w:sz w:val="24"/>
          <w:szCs w:val="24"/>
        </w:rPr>
        <w:t xml:space="preserve">to </w:t>
      </w:r>
      <w:r w:rsidR="007E5574" w:rsidRPr="007E5574">
        <w:rPr>
          <w:rFonts w:ascii="Sylfaen" w:hAnsi="Sylfaen"/>
          <w:sz w:val="24"/>
          <w:szCs w:val="24"/>
        </w:rPr>
        <w:t>acquire the knowledge and skills, including the skills needed to perform the selected job.</w:t>
      </w:r>
    </w:p>
    <w:p w:rsidR="00F77518" w:rsidRDefault="00F77518" w:rsidP="00F77518">
      <w:pPr>
        <w:pStyle w:val="ListParagraph"/>
        <w:ind w:left="90"/>
        <w:jc w:val="both"/>
        <w:rPr>
          <w:rFonts w:ascii="Sylfaen" w:hAnsi="Sylfaen"/>
          <w:sz w:val="24"/>
          <w:szCs w:val="24"/>
          <w:lang w:val="ka-GE"/>
        </w:rPr>
      </w:pPr>
    </w:p>
    <w:p w:rsidR="00CB5152" w:rsidRPr="00F77518" w:rsidRDefault="00CB5152" w:rsidP="00CB5152">
      <w:pPr>
        <w:pStyle w:val="ListParagraph"/>
        <w:ind w:left="90"/>
        <w:jc w:val="both"/>
        <w:rPr>
          <w:rFonts w:ascii="Sylfaen" w:hAnsi="Sylfaen"/>
          <w:b/>
          <w:bCs/>
          <w:sz w:val="24"/>
          <w:szCs w:val="24"/>
        </w:rPr>
      </w:pPr>
      <w:r w:rsidRPr="00F77518">
        <w:rPr>
          <w:rFonts w:ascii="Sylfaen" w:hAnsi="Sylfaen"/>
          <w:b/>
          <w:bCs/>
          <w:sz w:val="24"/>
          <w:szCs w:val="24"/>
          <w:lang w:val="ka-GE"/>
        </w:rPr>
        <w:t>Article 35. Protected</w:t>
      </w:r>
      <w:r w:rsidR="00F87249">
        <w:rPr>
          <w:rFonts w:ascii="Sylfaen" w:hAnsi="Sylfaen"/>
          <w:b/>
          <w:bCs/>
          <w:sz w:val="24"/>
          <w:szCs w:val="24"/>
        </w:rPr>
        <w:t xml:space="preserve"> </w:t>
      </w:r>
      <w:r w:rsidRPr="00F77518">
        <w:rPr>
          <w:rFonts w:ascii="Sylfaen" w:hAnsi="Sylfaen"/>
          <w:b/>
          <w:bCs/>
          <w:sz w:val="24"/>
          <w:szCs w:val="24"/>
        </w:rPr>
        <w:t>workplace</w:t>
      </w:r>
    </w:p>
    <w:p w:rsidR="00CB5152" w:rsidRPr="00BB419D" w:rsidRDefault="00CB5152" w:rsidP="00BB419D">
      <w:pPr>
        <w:pStyle w:val="ListParagraph"/>
        <w:numPr>
          <w:ilvl w:val="0"/>
          <w:numId w:val="28"/>
        </w:numPr>
        <w:jc w:val="both"/>
        <w:rPr>
          <w:rFonts w:ascii="Sylfaen" w:hAnsi="Sylfaen"/>
          <w:sz w:val="24"/>
          <w:szCs w:val="24"/>
        </w:rPr>
      </w:pPr>
      <w:r w:rsidRPr="00BB419D">
        <w:rPr>
          <w:rFonts w:ascii="Sylfaen" w:hAnsi="Sylfaen"/>
          <w:sz w:val="24"/>
          <w:szCs w:val="24"/>
        </w:rPr>
        <w:t xml:space="preserve"> </w:t>
      </w:r>
      <w:r w:rsidR="00201630">
        <w:rPr>
          <w:rFonts w:ascii="Sylfaen" w:hAnsi="Sylfaen"/>
          <w:sz w:val="24"/>
          <w:szCs w:val="24"/>
        </w:rPr>
        <w:t>Protected</w:t>
      </w:r>
      <w:r w:rsidR="00F87249">
        <w:rPr>
          <w:rFonts w:ascii="Sylfaen" w:hAnsi="Sylfaen"/>
          <w:sz w:val="24"/>
          <w:szCs w:val="24"/>
        </w:rPr>
        <w:t xml:space="preserve"> </w:t>
      </w:r>
      <w:r w:rsidRPr="00BB419D">
        <w:rPr>
          <w:rFonts w:ascii="Sylfaen" w:hAnsi="Sylfaen"/>
          <w:sz w:val="24"/>
          <w:szCs w:val="24"/>
        </w:rPr>
        <w:t>workplace</w:t>
      </w:r>
      <w:r w:rsidR="00F87249">
        <w:rPr>
          <w:rFonts w:ascii="Sylfaen" w:hAnsi="Sylfaen"/>
          <w:sz w:val="24"/>
          <w:szCs w:val="24"/>
        </w:rPr>
        <w:t xml:space="preserve"> </w:t>
      </w:r>
      <w:r w:rsidR="00201630">
        <w:rPr>
          <w:rFonts w:ascii="Sylfaen" w:hAnsi="Sylfaen"/>
          <w:sz w:val="24"/>
          <w:szCs w:val="24"/>
        </w:rPr>
        <w:t xml:space="preserve">is created by </w:t>
      </w:r>
      <w:r w:rsidRPr="00BB419D">
        <w:rPr>
          <w:rFonts w:ascii="Sylfaen" w:hAnsi="Sylfaen"/>
          <w:sz w:val="24"/>
          <w:szCs w:val="24"/>
        </w:rPr>
        <w:t>the</w:t>
      </w:r>
      <w:r w:rsidR="00F87249">
        <w:rPr>
          <w:rFonts w:ascii="Sylfaen" w:hAnsi="Sylfaen"/>
          <w:sz w:val="24"/>
          <w:szCs w:val="24"/>
        </w:rPr>
        <w:t xml:space="preserve"> </w:t>
      </w:r>
      <w:r w:rsidRPr="00BB419D">
        <w:rPr>
          <w:rFonts w:ascii="Sylfaen" w:hAnsi="Sylfaen"/>
          <w:sz w:val="24"/>
          <w:szCs w:val="24"/>
        </w:rPr>
        <w:t>employer</w:t>
      </w:r>
      <w:r w:rsidR="00F87249">
        <w:rPr>
          <w:rFonts w:ascii="Sylfaen" w:hAnsi="Sylfaen"/>
          <w:sz w:val="24"/>
          <w:szCs w:val="24"/>
        </w:rPr>
        <w:t xml:space="preserve"> </w:t>
      </w:r>
      <w:r w:rsidR="00201630">
        <w:rPr>
          <w:rFonts w:ascii="Sylfaen" w:hAnsi="Sylfaen"/>
          <w:sz w:val="24"/>
          <w:szCs w:val="24"/>
        </w:rPr>
        <w:t xml:space="preserve">in agreement with </w:t>
      </w:r>
      <w:r w:rsidR="00F77518">
        <w:rPr>
          <w:rFonts w:ascii="Sylfaen" w:hAnsi="Sylfaen"/>
          <w:sz w:val="24"/>
          <w:szCs w:val="24"/>
        </w:rPr>
        <w:t xml:space="preserve">the </w:t>
      </w:r>
      <w:r w:rsidRPr="00BB419D">
        <w:rPr>
          <w:rFonts w:ascii="Sylfaen" w:hAnsi="Sylfaen"/>
          <w:sz w:val="24"/>
          <w:szCs w:val="24"/>
        </w:rPr>
        <w:t>agency</w:t>
      </w:r>
      <w:r w:rsidR="00201630">
        <w:rPr>
          <w:rFonts w:ascii="Sylfaen" w:hAnsi="Sylfaen"/>
          <w:sz w:val="24"/>
          <w:szCs w:val="24"/>
        </w:rPr>
        <w:t xml:space="preserve"> in order</w:t>
      </w:r>
      <w:r w:rsidR="00F87249">
        <w:rPr>
          <w:rFonts w:ascii="Sylfaen" w:hAnsi="Sylfaen"/>
          <w:sz w:val="24"/>
          <w:szCs w:val="24"/>
        </w:rPr>
        <w:t xml:space="preserve"> </w:t>
      </w:r>
      <w:r w:rsidRPr="00BB419D">
        <w:rPr>
          <w:rFonts w:ascii="Sylfaen" w:hAnsi="Sylfaen"/>
          <w:sz w:val="24"/>
          <w:szCs w:val="24"/>
        </w:rPr>
        <w:t>to</w:t>
      </w:r>
      <w:r w:rsidR="00F87249">
        <w:rPr>
          <w:rFonts w:ascii="Sylfaen" w:hAnsi="Sylfaen"/>
          <w:sz w:val="24"/>
          <w:szCs w:val="24"/>
        </w:rPr>
        <w:t xml:space="preserve"> </w:t>
      </w:r>
      <w:r w:rsidRPr="00BB419D">
        <w:rPr>
          <w:rFonts w:ascii="Sylfaen" w:hAnsi="Sylfaen"/>
          <w:sz w:val="24"/>
          <w:szCs w:val="24"/>
        </w:rPr>
        <w:t xml:space="preserve">create a </w:t>
      </w:r>
      <w:r w:rsidR="00201630">
        <w:rPr>
          <w:rFonts w:ascii="Sylfaen" w:hAnsi="Sylfaen"/>
          <w:sz w:val="24"/>
          <w:szCs w:val="24"/>
        </w:rPr>
        <w:t>working</w:t>
      </w:r>
      <w:r w:rsidR="00F87249">
        <w:rPr>
          <w:rFonts w:ascii="Sylfaen" w:hAnsi="Sylfaen"/>
          <w:sz w:val="24"/>
          <w:szCs w:val="24"/>
        </w:rPr>
        <w:t xml:space="preserve"> </w:t>
      </w:r>
      <w:r w:rsidRPr="00BB419D">
        <w:rPr>
          <w:rFonts w:ascii="Sylfaen" w:hAnsi="Sylfaen"/>
          <w:sz w:val="24"/>
          <w:szCs w:val="24"/>
        </w:rPr>
        <w:t>environment</w:t>
      </w:r>
      <w:r w:rsidR="00F87249">
        <w:rPr>
          <w:rFonts w:ascii="Sylfaen" w:hAnsi="Sylfaen"/>
          <w:sz w:val="24"/>
          <w:szCs w:val="24"/>
        </w:rPr>
        <w:t xml:space="preserve"> </w:t>
      </w:r>
      <w:r w:rsidRPr="00BB419D">
        <w:rPr>
          <w:rFonts w:ascii="Sylfaen" w:hAnsi="Sylfaen"/>
          <w:sz w:val="24"/>
          <w:szCs w:val="24"/>
        </w:rPr>
        <w:t>adapted</w:t>
      </w:r>
      <w:r w:rsidR="00F87249">
        <w:rPr>
          <w:rFonts w:ascii="Sylfaen" w:hAnsi="Sylfaen"/>
          <w:sz w:val="24"/>
          <w:szCs w:val="24"/>
        </w:rPr>
        <w:t xml:space="preserve"> </w:t>
      </w:r>
      <w:r w:rsidRPr="00BB419D">
        <w:rPr>
          <w:rFonts w:ascii="Sylfaen" w:hAnsi="Sylfaen"/>
          <w:sz w:val="24"/>
          <w:szCs w:val="24"/>
        </w:rPr>
        <w:t>for</w:t>
      </w:r>
      <w:r w:rsidR="00F87249">
        <w:rPr>
          <w:rFonts w:ascii="Sylfaen" w:hAnsi="Sylfaen"/>
          <w:sz w:val="24"/>
          <w:szCs w:val="24"/>
        </w:rPr>
        <w:t xml:space="preserve"> </w:t>
      </w:r>
      <w:r w:rsidRPr="00BB419D">
        <w:rPr>
          <w:rFonts w:ascii="Sylfaen" w:hAnsi="Sylfaen"/>
          <w:sz w:val="24"/>
          <w:szCs w:val="24"/>
        </w:rPr>
        <w:t>the</w:t>
      </w:r>
      <w:r w:rsidR="00F87249">
        <w:rPr>
          <w:rFonts w:ascii="Sylfaen" w:hAnsi="Sylfaen"/>
          <w:sz w:val="24"/>
          <w:szCs w:val="24"/>
        </w:rPr>
        <w:t xml:space="preserve"> </w:t>
      </w:r>
      <w:r w:rsidRPr="00BB419D">
        <w:rPr>
          <w:rFonts w:ascii="Sylfaen" w:hAnsi="Sylfaen"/>
          <w:sz w:val="24"/>
          <w:szCs w:val="24"/>
        </w:rPr>
        <w:t>disabled</w:t>
      </w:r>
      <w:r w:rsidR="00F87249">
        <w:rPr>
          <w:rFonts w:ascii="Sylfaen" w:hAnsi="Sylfaen"/>
          <w:sz w:val="24"/>
          <w:szCs w:val="24"/>
        </w:rPr>
        <w:t xml:space="preserve"> </w:t>
      </w:r>
      <w:r w:rsidRPr="00BB419D">
        <w:rPr>
          <w:rFonts w:ascii="Sylfaen" w:hAnsi="Sylfaen"/>
          <w:sz w:val="24"/>
          <w:szCs w:val="24"/>
        </w:rPr>
        <w:t>person.</w:t>
      </w:r>
    </w:p>
    <w:p w:rsidR="00CB5152" w:rsidRPr="00BB419D" w:rsidRDefault="00CB5152" w:rsidP="00BB419D">
      <w:pPr>
        <w:pStyle w:val="ListParagraph"/>
        <w:numPr>
          <w:ilvl w:val="0"/>
          <w:numId w:val="28"/>
        </w:numPr>
        <w:jc w:val="both"/>
        <w:rPr>
          <w:rFonts w:ascii="Sylfaen" w:hAnsi="Sylfaen"/>
          <w:sz w:val="24"/>
          <w:szCs w:val="24"/>
        </w:rPr>
      </w:pPr>
      <w:r w:rsidRPr="00BB419D">
        <w:rPr>
          <w:rFonts w:ascii="Sylfaen" w:hAnsi="Sylfaen"/>
          <w:sz w:val="24"/>
          <w:szCs w:val="24"/>
        </w:rPr>
        <w:t>In</w:t>
      </w:r>
      <w:r w:rsidR="00F87249">
        <w:rPr>
          <w:rFonts w:ascii="Sylfaen" w:hAnsi="Sylfaen"/>
          <w:sz w:val="24"/>
          <w:szCs w:val="24"/>
        </w:rPr>
        <w:t xml:space="preserve"> </w:t>
      </w:r>
      <w:r w:rsidRPr="00BB419D">
        <w:rPr>
          <w:rFonts w:ascii="Sylfaen" w:hAnsi="Sylfaen"/>
          <w:sz w:val="24"/>
          <w:szCs w:val="24"/>
        </w:rPr>
        <w:t>order</w:t>
      </w:r>
      <w:r w:rsidR="00F87249">
        <w:rPr>
          <w:rFonts w:ascii="Sylfaen" w:hAnsi="Sylfaen"/>
          <w:sz w:val="24"/>
          <w:szCs w:val="24"/>
        </w:rPr>
        <w:t xml:space="preserve"> </w:t>
      </w:r>
      <w:r w:rsidRPr="00BB419D">
        <w:rPr>
          <w:rFonts w:ascii="Sylfaen" w:hAnsi="Sylfaen"/>
          <w:sz w:val="24"/>
          <w:szCs w:val="24"/>
        </w:rPr>
        <w:t>to</w:t>
      </w:r>
      <w:r w:rsidR="00F87249">
        <w:rPr>
          <w:rFonts w:ascii="Sylfaen" w:hAnsi="Sylfaen"/>
          <w:sz w:val="24"/>
          <w:szCs w:val="24"/>
        </w:rPr>
        <w:t xml:space="preserve"> </w:t>
      </w:r>
      <w:r w:rsidRPr="00BB419D">
        <w:rPr>
          <w:rFonts w:ascii="Sylfaen" w:hAnsi="Sylfaen"/>
          <w:sz w:val="24"/>
          <w:szCs w:val="24"/>
        </w:rPr>
        <w:t>adapt</w:t>
      </w:r>
      <w:r w:rsidR="00F87249">
        <w:rPr>
          <w:rFonts w:ascii="Sylfaen" w:hAnsi="Sylfaen"/>
          <w:sz w:val="24"/>
          <w:szCs w:val="24"/>
        </w:rPr>
        <w:t xml:space="preserve"> </w:t>
      </w:r>
      <w:r w:rsidRPr="00BB419D">
        <w:rPr>
          <w:rFonts w:ascii="Sylfaen" w:hAnsi="Sylfaen"/>
          <w:sz w:val="24"/>
          <w:szCs w:val="24"/>
        </w:rPr>
        <w:t>or</w:t>
      </w:r>
      <w:r w:rsidR="009B54CB">
        <w:rPr>
          <w:rFonts w:ascii="Sylfaen" w:hAnsi="Sylfaen"/>
          <w:sz w:val="24"/>
          <w:szCs w:val="24"/>
        </w:rPr>
        <w:t xml:space="preserve"> </w:t>
      </w:r>
      <w:r w:rsidRPr="00BB419D">
        <w:rPr>
          <w:rFonts w:ascii="Sylfaen" w:hAnsi="Sylfaen"/>
          <w:sz w:val="24"/>
          <w:szCs w:val="24"/>
        </w:rPr>
        <w:t>create a protected</w:t>
      </w:r>
      <w:r w:rsidR="009B54CB">
        <w:rPr>
          <w:rFonts w:ascii="Sylfaen" w:hAnsi="Sylfaen"/>
          <w:sz w:val="24"/>
          <w:szCs w:val="24"/>
        </w:rPr>
        <w:t xml:space="preserve"> </w:t>
      </w:r>
      <w:r w:rsidRPr="00BB419D">
        <w:rPr>
          <w:rFonts w:ascii="Sylfaen" w:hAnsi="Sylfaen"/>
          <w:sz w:val="24"/>
          <w:szCs w:val="24"/>
        </w:rPr>
        <w:t>working</w:t>
      </w:r>
      <w:r w:rsidR="009B54CB">
        <w:rPr>
          <w:rFonts w:ascii="Sylfaen" w:hAnsi="Sylfaen"/>
          <w:sz w:val="24"/>
          <w:szCs w:val="24"/>
        </w:rPr>
        <w:t xml:space="preserve"> </w:t>
      </w:r>
      <w:r w:rsidRPr="00BB419D">
        <w:rPr>
          <w:rFonts w:ascii="Sylfaen" w:hAnsi="Sylfaen"/>
          <w:sz w:val="24"/>
          <w:szCs w:val="24"/>
        </w:rPr>
        <w:t>environment, the</w:t>
      </w:r>
      <w:r w:rsidR="009B54CB">
        <w:rPr>
          <w:rFonts w:ascii="Sylfaen" w:hAnsi="Sylfaen"/>
          <w:sz w:val="24"/>
          <w:szCs w:val="24"/>
        </w:rPr>
        <w:t xml:space="preserve"> </w:t>
      </w:r>
      <w:r w:rsidRPr="00BB419D">
        <w:rPr>
          <w:rFonts w:ascii="Sylfaen" w:hAnsi="Sylfaen"/>
          <w:sz w:val="24"/>
          <w:szCs w:val="24"/>
        </w:rPr>
        <w:t>Agency</w:t>
      </w:r>
      <w:r w:rsidR="009B54CB">
        <w:rPr>
          <w:rFonts w:ascii="Sylfaen" w:hAnsi="Sylfaen"/>
          <w:sz w:val="24"/>
          <w:szCs w:val="24"/>
        </w:rPr>
        <w:t xml:space="preserve"> </w:t>
      </w:r>
      <w:r w:rsidRPr="00BB419D">
        <w:rPr>
          <w:rFonts w:ascii="Sylfaen" w:hAnsi="Sylfaen"/>
          <w:sz w:val="24"/>
          <w:szCs w:val="24"/>
        </w:rPr>
        <w:t>is</w:t>
      </w:r>
      <w:r w:rsidR="009B54CB">
        <w:rPr>
          <w:rFonts w:ascii="Sylfaen" w:hAnsi="Sylfaen"/>
          <w:sz w:val="24"/>
          <w:szCs w:val="24"/>
        </w:rPr>
        <w:t xml:space="preserve"> </w:t>
      </w:r>
      <w:r w:rsidRPr="00BB419D">
        <w:rPr>
          <w:rFonts w:ascii="Sylfaen" w:hAnsi="Sylfaen"/>
          <w:sz w:val="24"/>
          <w:szCs w:val="24"/>
        </w:rPr>
        <w:t>authorized</w:t>
      </w:r>
      <w:r w:rsidR="009B54CB">
        <w:rPr>
          <w:rFonts w:ascii="Sylfaen" w:hAnsi="Sylfaen"/>
          <w:sz w:val="24"/>
          <w:szCs w:val="24"/>
        </w:rPr>
        <w:t xml:space="preserve"> </w:t>
      </w:r>
      <w:r w:rsidRPr="00BB419D">
        <w:rPr>
          <w:rFonts w:ascii="Sylfaen" w:hAnsi="Sylfaen"/>
          <w:sz w:val="24"/>
          <w:szCs w:val="24"/>
        </w:rPr>
        <w:t>to</w:t>
      </w:r>
      <w:r w:rsidR="009B54CB">
        <w:rPr>
          <w:rFonts w:ascii="Sylfaen" w:hAnsi="Sylfaen"/>
          <w:sz w:val="24"/>
          <w:szCs w:val="24"/>
        </w:rPr>
        <w:t xml:space="preserve"> </w:t>
      </w:r>
      <w:r w:rsidRPr="00BB419D">
        <w:rPr>
          <w:rFonts w:ascii="Sylfaen" w:hAnsi="Sylfaen"/>
          <w:sz w:val="24"/>
          <w:szCs w:val="24"/>
        </w:rPr>
        <w:t>subsidize</w:t>
      </w:r>
      <w:r w:rsidR="009B54CB">
        <w:rPr>
          <w:rFonts w:ascii="Sylfaen" w:hAnsi="Sylfaen"/>
          <w:sz w:val="24"/>
          <w:szCs w:val="24"/>
        </w:rPr>
        <w:t xml:space="preserve"> </w:t>
      </w:r>
      <w:r w:rsidRPr="00BB419D">
        <w:rPr>
          <w:rFonts w:ascii="Sylfaen" w:hAnsi="Sylfaen"/>
          <w:sz w:val="24"/>
          <w:szCs w:val="24"/>
        </w:rPr>
        <w:t>the</w:t>
      </w:r>
      <w:r w:rsidR="009B54CB">
        <w:rPr>
          <w:rFonts w:ascii="Sylfaen" w:hAnsi="Sylfaen"/>
          <w:sz w:val="24"/>
          <w:szCs w:val="24"/>
        </w:rPr>
        <w:t xml:space="preserve"> </w:t>
      </w:r>
      <w:r w:rsidRPr="00BB419D">
        <w:rPr>
          <w:rFonts w:ascii="Sylfaen" w:hAnsi="Sylfaen"/>
          <w:sz w:val="24"/>
          <w:szCs w:val="24"/>
        </w:rPr>
        <w:t>employer, provided</w:t>
      </w:r>
      <w:r w:rsidR="009B54CB">
        <w:rPr>
          <w:rFonts w:ascii="Sylfaen" w:hAnsi="Sylfaen"/>
          <w:sz w:val="24"/>
          <w:szCs w:val="24"/>
        </w:rPr>
        <w:t xml:space="preserve"> </w:t>
      </w:r>
      <w:r w:rsidRPr="00BB419D">
        <w:rPr>
          <w:rFonts w:ascii="Sylfaen" w:hAnsi="Sylfaen"/>
          <w:sz w:val="24"/>
          <w:szCs w:val="24"/>
        </w:rPr>
        <w:t>that</w:t>
      </w:r>
      <w:r w:rsidR="009B54CB">
        <w:rPr>
          <w:rFonts w:ascii="Sylfaen" w:hAnsi="Sylfaen"/>
          <w:sz w:val="24"/>
          <w:szCs w:val="24"/>
        </w:rPr>
        <w:t xml:space="preserve"> </w:t>
      </w:r>
      <w:r w:rsidRPr="00BB419D">
        <w:rPr>
          <w:rFonts w:ascii="Sylfaen" w:hAnsi="Sylfaen"/>
          <w:sz w:val="24"/>
          <w:szCs w:val="24"/>
        </w:rPr>
        <w:t>the</w:t>
      </w:r>
      <w:r w:rsidR="009B54CB">
        <w:rPr>
          <w:rFonts w:ascii="Sylfaen" w:hAnsi="Sylfaen"/>
          <w:sz w:val="24"/>
          <w:szCs w:val="24"/>
        </w:rPr>
        <w:t xml:space="preserve"> </w:t>
      </w:r>
      <w:r w:rsidRPr="00BB419D">
        <w:rPr>
          <w:rFonts w:ascii="Sylfaen" w:hAnsi="Sylfaen"/>
          <w:sz w:val="24"/>
          <w:szCs w:val="24"/>
        </w:rPr>
        <w:t>working</w:t>
      </w:r>
      <w:r w:rsidR="009B54CB">
        <w:rPr>
          <w:rFonts w:ascii="Sylfaen" w:hAnsi="Sylfaen"/>
          <w:sz w:val="24"/>
          <w:szCs w:val="24"/>
        </w:rPr>
        <w:t xml:space="preserve"> </w:t>
      </w:r>
      <w:r w:rsidRPr="00BB419D">
        <w:rPr>
          <w:rFonts w:ascii="Sylfaen" w:hAnsi="Sylfaen"/>
          <w:sz w:val="24"/>
          <w:szCs w:val="24"/>
        </w:rPr>
        <w:t>environment</w:t>
      </w:r>
      <w:r w:rsidR="009B54CB">
        <w:rPr>
          <w:rFonts w:ascii="Sylfaen" w:hAnsi="Sylfaen"/>
          <w:sz w:val="24"/>
          <w:szCs w:val="24"/>
        </w:rPr>
        <w:t xml:space="preserve"> </w:t>
      </w:r>
      <w:r w:rsidR="00201630">
        <w:rPr>
          <w:rFonts w:ascii="Sylfaen" w:hAnsi="Sylfaen"/>
          <w:sz w:val="24"/>
          <w:szCs w:val="24"/>
        </w:rPr>
        <w:t>will be</w:t>
      </w:r>
      <w:r w:rsidR="009B54CB">
        <w:rPr>
          <w:rFonts w:ascii="Sylfaen" w:hAnsi="Sylfaen"/>
          <w:sz w:val="24"/>
          <w:szCs w:val="24"/>
        </w:rPr>
        <w:t xml:space="preserve"> </w:t>
      </w:r>
      <w:r w:rsidRPr="00BB419D">
        <w:rPr>
          <w:rFonts w:ascii="Sylfaen" w:hAnsi="Sylfaen"/>
          <w:sz w:val="24"/>
          <w:szCs w:val="24"/>
        </w:rPr>
        <w:t>functioning</w:t>
      </w:r>
      <w:r w:rsidR="009B54CB">
        <w:rPr>
          <w:rFonts w:ascii="Sylfaen" w:hAnsi="Sylfaen"/>
          <w:sz w:val="24"/>
          <w:szCs w:val="24"/>
        </w:rPr>
        <w:t xml:space="preserve"> </w:t>
      </w:r>
      <w:r w:rsidRPr="00BB419D">
        <w:rPr>
          <w:rFonts w:ascii="Sylfaen" w:hAnsi="Sylfaen"/>
          <w:sz w:val="24"/>
          <w:szCs w:val="24"/>
        </w:rPr>
        <w:t>for</w:t>
      </w:r>
      <w:r w:rsidR="009B54CB">
        <w:rPr>
          <w:rFonts w:ascii="Sylfaen" w:hAnsi="Sylfaen"/>
          <w:sz w:val="24"/>
          <w:szCs w:val="24"/>
        </w:rPr>
        <w:t xml:space="preserve"> </w:t>
      </w:r>
      <w:r w:rsidRPr="00BB419D">
        <w:rPr>
          <w:rFonts w:ascii="Sylfaen" w:hAnsi="Sylfaen"/>
          <w:sz w:val="24"/>
          <w:szCs w:val="24"/>
        </w:rPr>
        <w:t>at</w:t>
      </w:r>
      <w:r w:rsidR="009B54CB">
        <w:rPr>
          <w:rFonts w:ascii="Sylfaen" w:hAnsi="Sylfaen"/>
          <w:sz w:val="24"/>
          <w:szCs w:val="24"/>
        </w:rPr>
        <w:t xml:space="preserve"> </w:t>
      </w:r>
      <w:r w:rsidRPr="00BB419D">
        <w:rPr>
          <w:rFonts w:ascii="Sylfaen" w:hAnsi="Sylfaen"/>
          <w:sz w:val="24"/>
          <w:szCs w:val="24"/>
        </w:rPr>
        <w:t>least 3 years.</w:t>
      </w:r>
    </w:p>
    <w:p w:rsidR="00201630" w:rsidRPr="00BB419D" w:rsidRDefault="004A57DB" w:rsidP="00BB419D">
      <w:pPr>
        <w:pStyle w:val="ListParagraph"/>
        <w:numPr>
          <w:ilvl w:val="0"/>
          <w:numId w:val="28"/>
        </w:numPr>
        <w:jc w:val="both"/>
        <w:rPr>
          <w:rFonts w:ascii="Sylfaen" w:hAnsi="Sylfaen"/>
          <w:sz w:val="24"/>
          <w:szCs w:val="24"/>
        </w:rPr>
      </w:pPr>
      <w:r>
        <w:rPr>
          <w:rFonts w:ascii="Sylfaen" w:hAnsi="Sylfaen"/>
          <w:sz w:val="24"/>
          <w:szCs w:val="24"/>
        </w:rPr>
        <w:t xml:space="preserve"> A</w:t>
      </w:r>
      <w:r w:rsidR="00CD3874">
        <w:rPr>
          <w:rFonts w:ascii="Sylfaen" w:hAnsi="Sylfaen"/>
          <w:sz w:val="24"/>
          <w:szCs w:val="24"/>
        </w:rPr>
        <w:t xml:space="preserve"> </w:t>
      </w:r>
      <w:r>
        <w:rPr>
          <w:rFonts w:ascii="Sylfaen" w:hAnsi="Sylfaen"/>
          <w:sz w:val="24"/>
          <w:szCs w:val="24"/>
        </w:rPr>
        <w:t>p</w:t>
      </w:r>
      <w:r w:rsidR="00201630" w:rsidRPr="00BB419D">
        <w:rPr>
          <w:rFonts w:ascii="Sylfaen" w:hAnsi="Sylfaen"/>
          <w:sz w:val="24"/>
          <w:szCs w:val="24"/>
        </w:rPr>
        <w:t>rotected</w:t>
      </w:r>
      <w:r w:rsidR="00CD3874">
        <w:rPr>
          <w:rFonts w:ascii="Sylfaen" w:hAnsi="Sylfaen"/>
          <w:sz w:val="24"/>
          <w:szCs w:val="24"/>
        </w:rPr>
        <w:t xml:space="preserve"> </w:t>
      </w:r>
      <w:r w:rsidR="00201630" w:rsidRPr="00BB419D">
        <w:rPr>
          <w:rFonts w:ascii="Sylfaen" w:hAnsi="Sylfaen"/>
          <w:sz w:val="24"/>
          <w:szCs w:val="24"/>
        </w:rPr>
        <w:t>workplace</w:t>
      </w:r>
      <w:r w:rsidR="00CD3874">
        <w:rPr>
          <w:rFonts w:ascii="Sylfaen" w:hAnsi="Sylfaen"/>
          <w:sz w:val="24"/>
          <w:szCs w:val="24"/>
        </w:rPr>
        <w:t xml:space="preserve"> </w:t>
      </w:r>
      <w:r w:rsidR="00201630" w:rsidRPr="00BB419D">
        <w:rPr>
          <w:rFonts w:ascii="Sylfaen" w:hAnsi="Sylfaen"/>
          <w:sz w:val="24"/>
          <w:szCs w:val="24"/>
        </w:rPr>
        <w:t>may</w:t>
      </w:r>
      <w:r w:rsidR="00CD3874">
        <w:rPr>
          <w:rFonts w:ascii="Sylfaen" w:hAnsi="Sylfaen"/>
          <w:sz w:val="24"/>
          <w:szCs w:val="24"/>
        </w:rPr>
        <w:t xml:space="preserve"> </w:t>
      </w:r>
      <w:r w:rsidR="00201630" w:rsidRPr="00BB419D">
        <w:rPr>
          <w:rFonts w:ascii="Sylfaen" w:hAnsi="Sylfaen"/>
          <w:sz w:val="24"/>
          <w:szCs w:val="24"/>
        </w:rPr>
        <w:t>also</w:t>
      </w:r>
      <w:r w:rsidR="00CD3874">
        <w:rPr>
          <w:rFonts w:ascii="Sylfaen" w:hAnsi="Sylfaen"/>
          <w:sz w:val="24"/>
          <w:szCs w:val="24"/>
        </w:rPr>
        <w:t xml:space="preserve"> </w:t>
      </w:r>
      <w:r w:rsidR="00201630" w:rsidRPr="00BB419D">
        <w:rPr>
          <w:rFonts w:ascii="Sylfaen" w:hAnsi="Sylfaen"/>
          <w:sz w:val="24"/>
          <w:szCs w:val="24"/>
        </w:rPr>
        <w:t>be a special</w:t>
      </w:r>
      <w:r w:rsidR="00CD3874">
        <w:rPr>
          <w:rFonts w:ascii="Sylfaen" w:hAnsi="Sylfaen"/>
          <w:sz w:val="24"/>
          <w:szCs w:val="24"/>
        </w:rPr>
        <w:t xml:space="preserve"> </w:t>
      </w:r>
      <w:r w:rsidR="00201630" w:rsidRPr="00BB419D">
        <w:rPr>
          <w:rFonts w:ascii="Sylfaen" w:hAnsi="Sylfaen"/>
          <w:sz w:val="24"/>
          <w:szCs w:val="24"/>
        </w:rPr>
        <w:t>vacancy</w:t>
      </w:r>
      <w:r w:rsidR="00CD3874">
        <w:rPr>
          <w:rFonts w:ascii="Sylfaen" w:hAnsi="Sylfaen"/>
          <w:sz w:val="24"/>
          <w:szCs w:val="24"/>
        </w:rPr>
        <w:t xml:space="preserve"> </w:t>
      </w:r>
      <w:r w:rsidR="00201630" w:rsidRPr="00BB419D">
        <w:rPr>
          <w:rFonts w:ascii="Sylfaen" w:hAnsi="Sylfaen"/>
          <w:sz w:val="24"/>
          <w:szCs w:val="24"/>
        </w:rPr>
        <w:t>to</w:t>
      </w:r>
      <w:r w:rsidR="00CD3874">
        <w:rPr>
          <w:rFonts w:ascii="Sylfaen" w:hAnsi="Sylfaen"/>
          <w:sz w:val="24"/>
          <w:szCs w:val="24"/>
        </w:rPr>
        <w:t xml:space="preserve"> </w:t>
      </w:r>
      <w:r w:rsidR="00201630" w:rsidRPr="00BB419D">
        <w:rPr>
          <w:rFonts w:ascii="Sylfaen" w:hAnsi="Sylfaen"/>
          <w:sz w:val="24"/>
          <w:szCs w:val="24"/>
        </w:rPr>
        <w:t>be</w:t>
      </w:r>
      <w:r w:rsidR="00CD3874">
        <w:rPr>
          <w:rFonts w:ascii="Sylfaen" w:hAnsi="Sylfaen"/>
          <w:sz w:val="24"/>
          <w:szCs w:val="24"/>
        </w:rPr>
        <w:t xml:space="preserve"> </w:t>
      </w:r>
      <w:r w:rsidR="00201630" w:rsidRPr="00BB419D">
        <w:rPr>
          <w:rFonts w:ascii="Sylfaen" w:hAnsi="Sylfaen"/>
          <w:sz w:val="24"/>
          <w:szCs w:val="24"/>
        </w:rPr>
        <w:t>filled</w:t>
      </w:r>
      <w:r w:rsidR="00CD3874">
        <w:rPr>
          <w:rFonts w:ascii="Sylfaen" w:hAnsi="Sylfaen"/>
          <w:sz w:val="24"/>
          <w:szCs w:val="24"/>
        </w:rPr>
        <w:t xml:space="preserve"> </w:t>
      </w:r>
      <w:r w:rsidR="00201630" w:rsidRPr="00BB419D">
        <w:rPr>
          <w:rFonts w:ascii="Sylfaen" w:hAnsi="Sylfaen"/>
          <w:sz w:val="24"/>
          <w:szCs w:val="24"/>
        </w:rPr>
        <w:t>only</w:t>
      </w:r>
      <w:r w:rsidR="00CD3874">
        <w:rPr>
          <w:rFonts w:ascii="Sylfaen" w:hAnsi="Sylfaen"/>
          <w:sz w:val="24"/>
          <w:szCs w:val="24"/>
        </w:rPr>
        <w:t xml:space="preserve"> </w:t>
      </w:r>
      <w:r w:rsidR="00201630" w:rsidRPr="00BB419D">
        <w:rPr>
          <w:rFonts w:ascii="Sylfaen" w:hAnsi="Sylfaen"/>
          <w:sz w:val="24"/>
          <w:szCs w:val="24"/>
        </w:rPr>
        <w:t>by a person</w:t>
      </w:r>
      <w:r w:rsidR="00CD3874">
        <w:rPr>
          <w:rFonts w:ascii="Sylfaen" w:hAnsi="Sylfaen"/>
          <w:sz w:val="24"/>
          <w:szCs w:val="24"/>
        </w:rPr>
        <w:t xml:space="preserve"> </w:t>
      </w:r>
      <w:r w:rsidR="00201630" w:rsidRPr="00BB419D">
        <w:rPr>
          <w:rFonts w:ascii="Sylfaen" w:hAnsi="Sylfaen"/>
          <w:sz w:val="24"/>
          <w:szCs w:val="24"/>
        </w:rPr>
        <w:t>with a disability.Subsidies</w:t>
      </w:r>
      <w:r w:rsidR="00CD3874">
        <w:rPr>
          <w:rFonts w:ascii="Sylfaen" w:hAnsi="Sylfaen"/>
          <w:sz w:val="24"/>
          <w:szCs w:val="24"/>
        </w:rPr>
        <w:t xml:space="preserve"> </w:t>
      </w:r>
      <w:r w:rsidR="00201630" w:rsidRPr="00BB419D">
        <w:rPr>
          <w:rFonts w:ascii="Sylfaen" w:hAnsi="Sylfaen"/>
          <w:sz w:val="24"/>
          <w:szCs w:val="24"/>
        </w:rPr>
        <w:t>for</w:t>
      </w:r>
      <w:r w:rsidR="00CD3874">
        <w:rPr>
          <w:rFonts w:ascii="Sylfaen" w:hAnsi="Sylfaen"/>
          <w:sz w:val="24"/>
          <w:szCs w:val="24"/>
        </w:rPr>
        <w:t xml:space="preserve"> </w:t>
      </w:r>
      <w:r w:rsidR="00201630" w:rsidRPr="00BB419D">
        <w:rPr>
          <w:rFonts w:ascii="Sylfaen" w:hAnsi="Sylfaen"/>
          <w:sz w:val="24"/>
          <w:szCs w:val="24"/>
        </w:rPr>
        <w:t>such</w:t>
      </w:r>
      <w:r w:rsidR="00CD3874">
        <w:rPr>
          <w:rFonts w:ascii="Sylfaen" w:hAnsi="Sylfaen"/>
          <w:sz w:val="24"/>
          <w:szCs w:val="24"/>
        </w:rPr>
        <w:t xml:space="preserve"> </w:t>
      </w:r>
      <w:r w:rsidR="00201630" w:rsidRPr="00BB419D">
        <w:rPr>
          <w:rFonts w:ascii="Sylfaen" w:hAnsi="Sylfaen"/>
          <w:sz w:val="24"/>
          <w:szCs w:val="24"/>
        </w:rPr>
        <w:t>jobs</w:t>
      </w:r>
      <w:r w:rsidR="00CD3874">
        <w:rPr>
          <w:rFonts w:ascii="Sylfaen" w:hAnsi="Sylfaen"/>
          <w:sz w:val="24"/>
          <w:szCs w:val="24"/>
        </w:rPr>
        <w:t xml:space="preserve"> </w:t>
      </w:r>
      <w:r w:rsidR="00201630" w:rsidRPr="00BB419D">
        <w:rPr>
          <w:rFonts w:ascii="Sylfaen" w:hAnsi="Sylfaen"/>
          <w:sz w:val="24"/>
          <w:szCs w:val="24"/>
        </w:rPr>
        <w:t>must</w:t>
      </w:r>
      <w:r w:rsidR="00CD3874">
        <w:rPr>
          <w:rFonts w:ascii="Sylfaen" w:hAnsi="Sylfaen"/>
          <w:sz w:val="24"/>
          <w:szCs w:val="24"/>
        </w:rPr>
        <w:t xml:space="preserve"> </w:t>
      </w:r>
      <w:r w:rsidR="00201630" w:rsidRPr="00BB419D">
        <w:rPr>
          <w:rFonts w:ascii="Sylfaen" w:hAnsi="Sylfaen"/>
          <w:sz w:val="24"/>
          <w:szCs w:val="24"/>
        </w:rPr>
        <w:t>be</w:t>
      </w:r>
      <w:r w:rsidR="00CD3874">
        <w:rPr>
          <w:rFonts w:ascii="Sylfaen" w:hAnsi="Sylfaen"/>
          <w:sz w:val="24"/>
          <w:szCs w:val="24"/>
        </w:rPr>
        <w:t xml:space="preserve"> </w:t>
      </w:r>
      <w:r w:rsidR="00201630" w:rsidRPr="00BB419D">
        <w:rPr>
          <w:rFonts w:ascii="Sylfaen" w:hAnsi="Sylfaen"/>
          <w:sz w:val="24"/>
          <w:szCs w:val="24"/>
        </w:rPr>
        <w:t>agreed</w:t>
      </w:r>
      <w:r w:rsidR="00CD3874">
        <w:rPr>
          <w:rFonts w:ascii="Sylfaen" w:hAnsi="Sylfaen"/>
          <w:sz w:val="24"/>
          <w:szCs w:val="24"/>
        </w:rPr>
        <w:t xml:space="preserve"> </w:t>
      </w:r>
      <w:r w:rsidR="00201630" w:rsidRPr="00BB419D">
        <w:rPr>
          <w:rFonts w:ascii="Sylfaen" w:hAnsi="Sylfaen"/>
          <w:sz w:val="24"/>
          <w:szCs w:val="24"/>
        </w:rPr>
        <w:t>in</w:t>
      </w:r>
      <w:r w:rsidR="00CD3874">
        <w:rPr>
          <w:rFonts w:ascii="Sylfaen" w:hAnsi="Sylfaen"/>
          <w:sz w:val="24"/>
          <w:szCs w:val="24"/>
        </w:rPr>
        <w:t xml:space="preserve"> </w:t>
      </w:r>
      <w:r w:rsidR="00201630" w:rsidRPr="00BB419D">
        <w:rPr>
          <w:rFonts w:ascii="Sylfaen" w:hAnsi="Sylfaen"/>
          <w:sz w:val="24"/>
          <w:szCs w:val="24"/>
        </w:rPr>
        <w:t>advance</w:t>
      </w:r>
      <w:r w:rsidR="00CD3874">
        <w:rPr>
          <w:rFonts w:ascii="Sylfaen" w:hAnsi="Sylfaen"/>
          <w:sz w:val="24"/>
          <w:szCs w:val="24"/>
        </w:rPr>
        <w:t xml:space="preserve"> </w:t>
      </w:r>
      <w:r w:rsidR="00201630" w:rsidRPr="00BB419D">
        <w:rPr>
          <w:rFonts w:ascii="Sylfaen" w:hAnsi="Sylfaen"/>
          <w:sz w:val="24"/>
          <w:szCs w:val="24"/>
        </w:rPr>
        <w:t>between</w:t>
      </w:r>
      <w:r w:rsidR="00CD3874">
        <w:rPr>
          <w:rFonts w:ascii="Sylfaen" w:hAnsi="Sylfaen"/>
          <w:sz w:val="24"/>
          <w:szCs w:val="24"/>
        </w:rPr>
        <w:t xml:space="preserve"> </w:t>
      </w:r>
      <w:r w:rsidR="00201630" w:rsidRPr="00BB419D">
        <w:rPr>
          <w:rFonts w:ascii="Sylfaen" w:hAnsi="Sylfaen"/>
          <w:sz w:val="24"/>
          <w:szCs w:val="24"/>
        </w:rPr>
        <w:t>the</w:t>
      </w:r>
      <w:r w:rsidR="00CD3874">
        <w:rPr>
          <w:rFonts w:ascii="Sylfaen" w:hAnsi="Sylfaen"/>
          <w:sz w:val="24"/>
          <w:szCs w:val="24"/>
        </w:rPr>
        <w:t xml:space="preserve"> </w:t>
      </w:r>
      <w:r w:rsidR="00201630" w:rsidRPr="00BB419D">
        <w:rPr>
          <w:rFonts w:ascii="Sylfaen" w:hAnsi="Sylfaen"/>
          <w:sz w:val="24"/>
          <w:szCs w:val="24"/>
        </w:rPr>
        <w:t>employer</w:t>
      </w:r>
      <w:r w:rsidR="00CD3874">
        <w:rPr>
          <w:rFonts w:ascii="Sylfaen" w:hAnsi="Sylfaen"/>
          <w:sz w:val="24"/>
          <w:szCs w:val="24"/>
        </w:rPr>
        <w:t xml:space="preserve"> </w:t>
      </w:r>
      <w:r w:rsidR="00201630" w:rsidRPr="00BB419D">
        <w:rPr>
          <w:rFonts w:ascii="Sylfaen" w:hAnsi="Sylfaen"/>
          <w:sz w:val="24"/>
          <w:szCs w:val="24"/>
        </w:rPr>
        <w:t>and</w:t>
      </w:r>
      <w:r w:rsidR="00CD3874">
        <w:rPr>
          <w:rFonts w:ascii="Sylfaen" w:hAnsi="Sylfaen"/>
          <w:sz w:val="24"/>
          <w:szCs w:val="24"/>
        </w:rPr>
        <w:t xml:space="preserve"> </w:t>
      </w:r>
      <w:r w:rsidR="00201630" w:rsidRPr="00BB419D">
        <w:rPr>
          <w:rFonts w:ascii="Sylfaen" w:hAnsi="Sylfaen"/>
          <w:sz w:val="24"/>
          <w:szCs w:val="24"/>
        </w:rPr>
        <w:t>the</w:t>
      </w:r>
      <w:r w:rsidR="00CD3874">
        <w:rPr>
          <w:rFonts w:ascii="Sylfaen" w:hAnsi="Sylfaen"/>
          <w:sz w:val="24"/>
          <w:szCs w:val="24"/>
        </w:rPr>
        <w:t xml:space="preserve"> </w:t>
      </w:r>
      <w:r w:rsidR="00201630" w:rsidRPr="00BB419D">
        <w:rPr>
          <w:rFonts w:ascii="Sylfaen" w:hAnsi="Sylfaen"/>
          <w:sz w:val="24"/>
          <w:szCs w:val="24"/>
        </w:rPr>
        <w:t>agency</w:t>
      </w:r>
      <w:r w:rsidR="00CD3874">
        <w:rPr>
          <w:rFonts w:ascii="Sylfaen" w:hAnsi="Sylfaen"/>
          <w:sz w:val="24"/>
          <w:szCs w:val="24"/>
        </w:rPr>
        <w:t xml:space="preserve"> </w:t>
      </w:r>
      <w:r w:rsidR="00201630" w:rsidRPr="00BB419D">
        <w:rPr>
          <w:rFonts w:ascii="Sylfaen" w:hAnsi="Sylfaen"/>
          <w:sz w:val="24"/>
          <w:szCs w:val="24"/>
        </w:rPr>
        <w:t>in</w:t>
      </w:r>
      <w:r w:rsidR="00CD3874">
        <w:rPr>
          <w:rFonts w:ascii="Sylfaen" w:hAnsi="Sylfaen"/>
          <w:sz w:val="24"/>
          <w:szCs w:val="24"/>
        </w:rPr>
        <w:t xml:space="preserve"> </w:t>
      </w:r>
      <w:r w:rsidR="00201630" w:rsidRPr="00BB419D">
        <w:rPr>
          <w:rFonts w:ascii="Sylfaen" w:hAnsi="Sylfaen"/>
          <w:sz w:val="24"/>
          <w:szCs w:val="24"/>
        </w:rPr>
        <w:t>writing.</w:t>
      </w:r>
    </w:p>
    <w:p w:rsidR="004A57DB" w:rsidRPr="00BB419D" w:rsidRDefault="004A57DB" w:rsidP="00BB419D">
      <w:pPr>
        <w:pStyle w:val="ListParagraph"/>
        <w:numPr>
          <w:ilvl w:val="0"/>
          <w:numId w:val="28"/>
        </w:numPr>
        <w:jc w:val="both"/>
        <w:rPr>
          <w:rFonts w:ascii="Sylfaen" w:hAnsi="Sylfaen"/>
          <w:sz w:val="24"/>
          <w:szCs w:val="24"/>
        </w:rPr>
      </w:pPr>
      <w:r w:rsidRPr="00BB419D">
        <w:rPr>
          <w:rFonts w:ascii="Sylfaen" w:hAnsi="Sylfaen"/>
          <w:sz w:val="24"/>
          <w:szCs w:val="24"/>
        </w:rPr>
        <w:t>The</w:t>
      </w:r>
      <w:r w:rsidR="00CD3874">
        <w:rPr>
          <w:rFonts w:ascii="Sylfaen" w:hAnsi="Sylfaen"/>
          <w:sz w:val="24"/>
          <w:szCs w:val="24"/>
        </w:rPr>
        <w:t xml:space="preserve"> </w:t>
      </w:r>
      <w:r w:rsidRPr="00BB419D">
        <w:rPr>
          <w:rFonts w:ascii="Sylfaen" w:hAnsi="Sylfaen"/>
          <w:sz w:val="24"/>
          <w:szCs w:val="24"/>
        </w:rPr>
        <w:t>types</w:t>
      </w:r>
      <w:r w:rsidR="00CD3874">
        <w:rPr>
          <w:rFonts w:ascii="Sylfaen" w:hAnsi="Sylfaen"/>
          <w:sz w:val="24"/>
          <w:szCs w:val="24"/>
        </w:rPr>
        <w:t xml:space="preserve"> </w:t>
      </w:r>
      <w:r w:rsidRPr="00BB419D">
        <w:rPr>
          <w:rFonts w:ascii="Sylfaen" w:hAnsi="Sylfaen"/>
          <w:sz w:val="24"/>
          <w:szCs w:val="24"/>
        </w:rPr>
        <w:t>of</w:t>
      </w:r>
      <w:r w:rsidR="00CD3874">
        <w:rPr>
          <w:rFonts w:ascii="Sylfaen" w:hAnsi="Sylfaen"/>
          <w:sz w:val="24"/>
          <w:szCs w:val="24"/>
        </w:rPr>
        <w:t xml:space="preserve"> </w:t>
      </w:r>
      <w:r w:rsidRPr="00BB419D">
        <w:rPr>
          <w:rFonts w:ascii="Sylfaen" w:hAnsi="Sylfaen"/>
          <w:sz w:val="24"/>
          <w:szCs w:val="24"/>
        </w:rPr>
        <w:t>protected</w:t>
      </w:r>
      <w:r w:rsidR="00CD3874">
        <w:rPr>
          <w:rFonts w:ascii="Sylfaen" w:hAnsi="Sylfaen"/>
          <w:sz w:val="24"/>
          <w:szCs w:val="24"/>
        </w:rPr>
        <w:t xml:space="preserve"> </w:t>
      </w:r>
      <w:r w:rsidRPr="00BB419D">
        <w:rPr>
          <w:rFonts w:ascii="Sylfaen" w:hAnsi="Sylfaen"/>
          <w:sz w:val="24"/>
          <w:szCs w:val="24"/>
        </w:rPr>
        <w:t>workplaces, their</w:t>
      </w:r>
      <w:r w:rsidR="00CD3874">
        <w:rPr>
          <w:rFonts w:ascii="Sylfaen" w:hAnsi="Sylfaen"/>
          <w:sz w:val="24"/>
          <w:szCs w:val="24"/>
        </w:rPr>
        <w:t xml:space="preserve"> </w:t>
      </w:r>
      <w:r w:rsidRPr="00BB419D">
        <w:rPr>
          <w:rFonts w:ascii="Sylfaen" w:hAnsi="Sylfaen"/>
          <w:sz w:val="24"/>
          <w:szCs w:val="24"/>
        </w:rPr>
        <w:t>creation</w:t>
      </w:r>
      <w:r w:rsidR="00CD3874">
        <w:rPr>
          <w:rFonts w:ascii="Sylfaen" w:hAnsi="Sylfaen"/>
          <w:sz w:val="24"/>
          <w:szCs w:val="24"/>
        </w:rPr>
        <w:t xml:space="preserve"> </w:t>
      </w:r>
      <w:r w:rsidRPr="00BB419D">
        <w:rPr>
          <w:rFonts w:ascii="Sylfaen" w:hAnsi="Sylfaen"/>
          <w:sz w:val="24"/>
          <w:szCs w:val="24"/>
        </w:rPr>
        <w:t>and</w:t>
      </w:r>
      <w:r w:rsidR="00CD3874">
        <w:rPr>
          <w:rFonts w:ascii="Sylfaen" w:hAnsi="Sylfaen"/>
          <w:sz w:val="24"/>
          <w:szCs w:val="24"/>
        </w:rPr>
        <w:t xml:space="preserve"> </w:t>
      </w:r>
      <w:r w:rsidRPr="00BB419D">
        <w:rPr>
          <w:rFonts w:ascii="Sylfaen" w:hAnsi="Sylfaen"/>
          <w:sz w:val="24"/>
          <w:szCs w:val="24"/>
        </w:rPr>
        <w:t>adaptation, the</w:t>
      </w:r>
      <w:r w:rsidR="00CD3874">
        <w:rPr>
          <w:rFonts w:ascii="Sylfaen" w:hAnsi="Sylfaen"/>
          <w:sz w:val="24"/>
          <w:szCs w:val="24"/>
        </w:rPr>
        <w:t xml:space="preserve"> </w:t>
      </w:r>
      <w:r w:rsidRPr="00BB419D">
        <w:rPr>
          <w:rFonts w:ascii="Sylfaen" w:hAnsi="Sylfaen"/>
          <w:sz w:val="24"/>
          <w:szCs w:val="24"/>
        </w:rPr>
        <w:t>volume</w:t>
      </w:r>
      <w:r w:rsidR="00CD3874">
        <w:rPr>
          <w:rFonts w:ascii="Sylfaen" w:hAnsi="Sylfaen"/>
          <w:sz w:val="24"/>
          <w:szCs w:val="24"/>
        </w:rPr>
        <w:t xml:space="preserve"> </w:t>
      </w:r>
      <w:r w:rsidRPr="00BB419D">
        <w:rPr>
          <w:rFonts w:ascii="Sylfaen" w:hAnsi="Sylfaen"/>
          <w:sz w:val="24"/>
          <w:szCs w:val="24"/>
        </w:rPr>
        <w:t>of</w:t>
      </w:r>
      <w:r w:rsidR="00CD3874">
        <w:rPr>
          <w:rFonts w:ascii="Sylfaen" w:hAnsi="Sylfaen"/>
          <w:sz w:val="24"/>
          <w:szCs w:val="24"/>
        </w:rPr>
        <w:t xml:space="preserve"> </w:t>
      </w:r>
      <w:r w:rsidRPr="00BB419D">
        <w:rPr>
          <w:rFonts w:ascii="Sylfaen" w:hAnsi="Sylfaen"/>
          <w:sz w:val="24"/>
          <w:szCs w:val="24"/>
        </w:rPr>
        <w:t>subsidies, the</w:t>
      </w:r>
      <w:r w:rsidR="00CD3874">
        <w:rPr>
          <w:rFonts w:ascii="Sylfaen" w:hAnsi="Sylfaen"/>
          <w:sz w:val="24"/>
          <w:szCs w:val="24"/>
        </w:rPr>
        <w:t xml:space="preserve"> </w:t>
      </w:r>
      <w:r w:rsidRPr="00BB419D">
        <w:rPr>
          <w:rFonts w:ascii="Sylfaen" w:hAnsi="Sylfaen"/>
          <w:sz w:val="24"/>
          <w:szCs w:val="24"/>
        </w:rPr>
        <w:t>partial</w:t>
      </w:r>
      <w:r w:rsidR="00CD3874">
        <w:rPr>
          <w:rFonts w:ascii="Sylfaen" w:hAnsi="Sylfaen"/>
          <w:sz w:val="24"/>
          <w:szCs w:val="24"/>
        </w:rPr>
        <w:t xml:space="preserve"> </w:t>
      </w:r>
      <w:r w:rsidRPr="00BB419D">
        <w:rPr>
          <w:rFonts w:ascii="Sylfaen" w:hAnsi="Sylfaen"/>
          <w:sz w:val="24"/>
          <w:szCs w:val="24"/>
        </w:rPr>
        <w:t>payment</w:t>
      </w:r>
      <w:r w:rsidR="00CD3874">
        <w:rPr>
          <w:rFonts w:ascii="Sylfaen" w:hAnsi="Sylfaen"/>
          <w:sz w:val="24"/>
          <w:szCs w:val="24"/>
        </w:rPr>
        <w:t xml:space="preserve"> </w:t>
      </w:r>
      <w:r w:rsidRPr="00BB419D">
        <w:rPr>
          <w:rFonts w:ascii="Sylfaen" w:hAnsi="Sylfaen"/>
          <w:sz w:val="24"/>
          <w:szCs w:val="24"/>
        </w:rPr>
        <w:t>of</w:t>
      </w:r>
      <w:r w:rsidR="00CD3874">
        <w:rPr>
          <w:rFonts w:ascii="Sylfaen" w:hAnsi="Sylfaen"/>
          <w:sz w:val="24"/>
          <w:szCs w:val="24"/>
        </w:rPr>
        <w:t xml:space="preserve"> </w:t>
      </w:r>
      <w:r w:rsidRPr="00BB419D">
        <w:rPr>
          <w:rFonts w:ascii="Sylfaen" w:hAnsi="Sylfaen"/>
          <w:sz w:val="24"/>
          <w:szCs w:val="24"/>
        </w:rPr>
        <w:t>the</w:t>
      </w:r>
      <w:r w:rsidR="00CD3874">
        <w:rPr>
          <w:rFonts w:ascii="Sylfaen" w:hAnsi="Sylfaen"/>
          <w:sz w:val="24"/>
          <w:szCs w:val="24"/>
        </w:rPr>
        <w:t xml:space="preserve"> </w:t>
      </w:r>
      <w:r w:rsidRPr="00BB419D">
        <w:rPr>
          <w:rFonts w:ascii="Sylfaen" w:hAnsi="Sylfaen"/>
          <w:sz w:val="24"/>
          <w:szCs w:val="24"/>
        </w:rPr>
        <w:t>protected</w:t>
      </w:r>
      <w:r w:rsidR="00CD3874">
        <w:rPr>
          <w:rFonts w:ascii="Sylfaen" w:hAnsi="Sylfaen"/>
          <w:sz w:val="24"/>
          <w:szCs w:val="24"/>
        </w:rPr>
        <w:t xml:space="preserve"> </w:t>
      </w:r>
      <w:r w:rsidRPr="00BB419D">
        <w:rPr>
          <w:rFonts w:ascii="Sylfaen" w:hAnsi="Sylfaen"/>
          <w:sz w:val="24"/>
          <w:szCs w:val="24"/>
        </w:rPr>
        <w:t>workplace</w:t>
      </w:r>
      <w:r w:rsidR="00CD3874">
        <w:rPr>
          <w:rFonts w:ascii="Sylfaen" w:hAnsi="Sylfaen"/>
          <w:sz w:val="24"/>
          <w:szCs w:val="24"/>
        </w:rPr>
        <w:t xml:space="preserve"> </w:t>
      </w:r>
      <w:r w:rsidRPr="00BB419D">
        <w:rPr>
          <w:rFonts w:ascii="Sylfaen" w:hAnsi="Sylfaen"/>
          <w:sz w:val="24"/>
          <w:szCs w:val="24"/>
        </w:rPr>
        <w:t>and</w:t>
      </w:r>
      <w:r w:rsidR="00CD3874">
        <w:rPr>
          <w:rFonts w:ascii="Sylfaen" w:hAnsi="Sylfaen"/>
          <w:sz w:val="24"/>
          <w:szCs w:val="24"/>
        </w:rPr>
        <w:t xml:space="preserve"> </w:t>
      </w:r>
      <w:r w:rsidRPr="00BB419D">
        <w:rPr>
          <w:rFonts w:ascii="Sylfaen" w:hAnsi="Sylfaen"/>
          <w:sz w:val="24"/>
          <w:szCs w:val="24"/>
        </w:rPr>
        <w:t>the</w:t>
      </w:r>
      <w:r>
        <w:rPr>
          <w:rFonts w:ascii="Sylfaen" w:hAnsi="Sylfaen"/>
          <w:sz w:val="24"/>
          <w:szCs w:val="24"/>
        </w:rPr>
        <w:t xml:space="preserve"> co-</w:t>
      </w:r>
      <w:r w:rsidRPr="00BB419D">
        <w:rPr>
          <w:rFonts w:ascii="Sylfaen" w:hAnsi="Sylfaen"/>
          <w:sz w:val="24"/>
          <w:szCs w:val="24"/>
        </w:rPr>
        <w:t>participation</w:t>
      </w:r>
      <w:r w:rsidR="00CD3874">
        <w:rPr>
          <w:rFonts w:ascii="Sylfaen" w:hAnsi="Sylfaen"/>
          <w:sz w:val="24"/>
          <w:szCs w:val="24"/>
        </w:rPr>
        <w:t xml:space="preserve"> </w:t>
      </w:r>
      <w:r w:rsidRPr="00BB419D">
        <w:rPr>
          <w:rFonts w:ascii="Sylfaen" w:hAnsi="Sylfaen"/>
          <w:sz w:val="24"/>
          <w:szCs w:val="24"/>
        </w:rPr>
        <w:t>are</w:t>
      </w:r>
      <w:r w:rsidR="00CD3874">
        <w:rPr>
          <w:rFonts w:ascii="Sylfaen" w:hAnsi="Sylfaen"/>
          <w:sz w:val="24"/>
          <w:szCs w:val="24"/>
        </w:rPr>
        <w:t xml:space="preserve"> </w:t>
      </w:r>
      <w:r w:rsidRPr="00BB419D">
        <w:rPr>
          <w:rFonts w:ascii="Sylfaen" w:hAnsi="Sylfaen"/>
          <w:sz w:val="24"/>
          <w:szCs w:val="24"/>
        </w:rPr>
        <w:t>determined</w:t>
      </w:r>
      <w:r w:rsidR="00CD3874">
        <w:rPr>
          <w:rFonts w:ascii="Sylfaen" w:hAnsi="Sylfaen"/>
          <w:sz w:val="24"/>
          <w:szCs w:val="24"/>
        </w:rPr>
        <w:t xml:space="preserve"> </w:t>
      </w:r>
      <w:r w:rsidRPr="00BB419D">
        <w:rPr>
          <w:rFonts w:ascii="Sylfaen" w:hAnsi="Sylfaen"/>
          <w:sz w:val="24"/>
          <w:szCs w:val="24"/>
        </w:rPr>
        <w:t>by</w:t>
      </w:r>
      <w:r w:rsidR="00CD3874">
        <w:rPr>
          <w:rFonts w:ascii="Sylfaen" w:hAnsi="Sylfaen"/>
          <w:sz w:val="24"/>
          <w:szCs w:val="24"/>
        </w:rPr>
        <w:t xml:space="preserve"> </w:t>
      </w:r>
      <w:r w:rsidRPr="00BB419D">
        <w:rPr>
          <w:rFonts w:ascii="Sylfaen" w:hAnsi="Sylfaen"/>
          <w:sz w:val="24"/>
          <w:szCs w:val="24"/>
        </w:rPr>
        <w:t>the</w:t>
      </w:r>
      <w:r w:rsidR="00CD3874">
        <w:rPr>
          <w:rFonts w:ascii="Sylfaen" w:hAnsi="Sylfaen"/>
          <w:sz w:val="24"/>
          <w:szCs w:val="24"/>
        </w:rPr>
        <w:t xml:space="preserve"> </w:t>
      </w:r>
      <w:r w:rsidRPr="00BB419D">
        <w:rPr>
          <w:rFonts w:ascii="Sylfaen" w:hAnsi="Sylfaen"/>
          <w:sz w:val="24"/>
          <w:szCs w:val="24"/>
        </w:rPr>
        <w:t>Ministry.</w:t>
      </w:r>
    </w:p>
    <w:p w:rsidR="004A57DB" w:rsidRDefault="004A57DB" w:rsidP="00CB5152">
      <w:pPr>
        <w:pStyle w:val="ListParagraph"/>
        <w:ind w:left="90"/>
        <w:jc w:val="both"/>
        <w:rPr>
          <w:rFonts w:ascii="Sylfaen" w:hAnsi="Sylfaen"/>
          <w:sz w:val="24"/>
          <w:szCs w:val="24"/>
          <w:lang w:val="ka-GE"/>
        </w:rPr>
      </w:pPr>
    </w:p>
    <w:p w:rsidR="004A57DB" w:rsidRPr="004A57DB" w:rsidRDefault="004A57DB" w:rsidP="004A57DB">
      <w:pPr>
        <w:pStyle w:val="ListParagraph"/>
        <w:ind w:left="90"/>
        <w:jc w:val="both"/>
        <w:rPr>
          <w:rFonts w:ascii="Sylfaen" w:hAnsi="Sylfaen"/>
          <w:b/>
          <w:bCs/>
          <w:sz w:val="24"/>
          <w:szCs w:val="24"/>
        </w:rPr>
      </w:pPr>
      <w:r w:rsidRPr="004A57DB">
        <w:rPr>
          <w:rFonts w:ascii="Sylfaen" w:hAnsi="Sylfaen"/>
          <w:b/>
          <w:bCs/>
          <w:sz w:val="24"/>
          <w:szCs w:val="24"/>
          <w:lang w:val="ka-GE"/>
        </w:rPr>
        <w:t>Article 36.</w:t>
      </w:r>
      <w:r w:rsidR="004B3F80">
        <w:rPr>
          <w:rFonts w:ascii="Sylfaen" w:hAnsi="Sylfaen"/>
          <w:b/>
          <w:bCs/>
          <w:sz w:val="24"/>
          <w:szCs w:val="24"/>
        </w:rPr>
        <w:t xml:space="preserve"> </w:t>
      </w:r>
      <w:r w:rsidRPr="004A57DB">
        <w:rPr>
          <w:rFonts w:ascii="Sylfaen" w:hAnsi="Sylfaen"/>
          <w:b/>
          <w:bCs/>
          <w:sz w:val="24"/>
          <w:szCs w:val="24"/>
        </w:rPr>
        <w:t>Consulting</w:t>
      </w:r>
      <w:r w:rsidR="004B3F80">
        <w:rPr>
          <w:rFonts w:ascii="Sylfaen" w:hAnsi="Sylfaen"/>
          <w:b/>
          <w:bCs/>
          <w:sz w:val="24"/>
          <w:szCs w:val="24"/>
        </w:rPr>
        <w:t xml:space="preserve"> </w:t>
      </w:r>
      <w:r w:rsidRPr="004A57DB">
        <w:rPr>
          <w:rFonts w:ascii="Sylfaen" w:hAnsi="Sylfaen"/>
          <w:b/>
          <w:bCs/>
          <w:sz w:val="24"/>
          <w:szCs w:val="24"/>
          <w:lang w:val="ka-GE"/>
        </w:rPr>
        <w:t>persons</w:t>
      </w:r>
      <w:r w:rsidR="004B3F80">
        <w:rPr>
          <w:rFonts w:ascii="Sylfaen" w:hAnsi="Sylfaen"/>
          <w:b/>
          <w:bCs/>
          <w:sz w:val="24"/>
          <w:szCs w:val="24"/>
        </w:rPr>
        <w:t xml:space="preserve"> </w:t>
      </w:r>
      <w:r w:rsidRPr="004A57DB">
        <w:rPr>
          <w:rFonts w:ascii="Sylfaen" w:hAnsi="Sylfaen"/>
          <w:b/>
          <w:bCs/>
          <w:sz w:val="24"/>
          <w:szCs w:val="24"/>
          <w:lang w:val="ka-GE"/>
        </w:rPr>
        <w:t>with</w:t>
      </w:r>
      <w:r w:rsidR="004B3F80">
        <w:rPr>
          <w:rFonts w:ascii="Sylfaen" w:hAnsi="Sylfaen"/>
          <w:b/>
          <w:bCs/>
          <w:sz w:val="24"/>
          <w:szCs w:val="24"/>
        </w:rPr>
        <w:t xml:space="preserve"> </w:t>
      </w:r>
      <w:r w:rsidRPr="004A57DB">
        <w:rPr>
          <w:rFonts w:ascii="Sylfaen" w:hAnsi="Sylfaen"/>
          <w:b/>
          <w:bCs/>
          <w:sz w:val="24"/>
          <w:szCs w:val="24"/>
          <w:lang w:val="ka-GE"/>
        </w:rPr>
        <w:t>disabilities</w:t>
      </w:r>
      <w:r w:rsidR="004B3F80">
        <w:rPr>
          <w:rFonts w:ascii="Sylfaen" w:hAnsi="Sylfaen"/>
          <w:b/>
          <w:bCs/>
          <w:sz w:val="24"/>
          <w:szCs w:val="24"/>
        </w:rPr>
        <w:t xml:space="preserve"> </w:t>
      </w:r>
      <w:r w:rsidRPr="004A57DB">
        <w:rPr>
          <w:rFonts w:ascii="Sylfaen" w:hAnsi="Sylfaen"/>
          <w:b/>
          <w:bCs/>
          <w:sz w:val="24"/>
          <w:szCs w:val="24"/>
          <w:lang w:val="ka-GE"/>
        </w:rPr>
        <w:t>for</w:t>
      </w:r>
      <w:r w:rsidR="004B3F80">
        <w:rPr>
          <w:rFonts w:ascii="Sylfaen" w:hAnsi="Sylfaen"/>
          <w:b/>
          <w:bCs/>
          <w:sz w:val="24"/>
          <w:szCs w:val="24"/>
        </w:rPr>
        <w:t xml:space="preserve"> </w:t>
      </w:r>
      <w:r w:rsidRPr="004A57DB">
        <w:rPr>
          <w:rFonts w:ascii="Sylfaen" w:hAnsi="Sylfaen"/>
          <w:b/>
          <w:bCs/>
          <w:sz w:val="24"/>
          <w:szCs w:val="24"/>
        </w:rPr>
        <w:t>the purpose of employment</w:t>
      </w:r>
    </w:p>
    <w:p w:rsidR="004A57DB" w:rsidRPr="004A57DB" w:rsidRDefault="004A57DB" w:rsidP="004A57DB">
      <w:pPr>
        <w:pStyle w:val="ListParagraph"/>
        <w:ind w:left="90"/>
        <w:jc w:val="both"/>
        <w:rPr>
          <w:rFonts w:ascii="Sylfaen" w:hAnsi="Sylfaen"/>
          <w:sz w:val="24"/>
          <w:szCs w:val="24"/>
        </w:rPr>
      </w:pPr>
    </w:p>
    <w:p w:rsidR="004A57DB" w:rsidRDefault="004A57DB" w:rsidP="004A57DB">
      <w:pPr>
        <w:pStyle w:val="ListParagraph"/>
        <w:ind w:left="90"/>
        <w:jc w:val="both"/>
        <w:rPr>
          <w:rFonts w:ascii="Sylfaen" w:hAnsi="Sylfaen"/>
          <w:sz w:val="24"/>
          <w:szCs w:val="24"/>
          <w:lang w:val="ka-GE"/>
        </w:rPr>
      </w:pPr>
      <w:r w:rsidRPr="004A57DB">
        <w:rPr>
          <w:rFonts w:ascii="Sylfaen" w:hAnsi="Sylfaen"/>
          <w:sz w:val="24"/>
          <w:szCs w:val="24"/>
          <w:lang w:val="ka-GE"/>
        </w:rPr>
        <w:t>The</w:t>
      </w:r>
      <w:r w:rsidR="004B3F80">
        <w:rPr>
          <w:rFonts w:ascii="Sylfaen" w:hAnsi="Sylfaen"/>
          <w:sz w:val="24"/>
          <w:szCs w:val="24"/>
        </w:rPr>
        <w:t xml:space="preserve"> </w:t>
      </w:r>
      <w:r w:rsidRPr="004A57DB">
        <w:rPr>
          <w:rFonts w:ascii="Sylfaen" w:hAnsi="Sylfaen"/>
          <w:sz w:val="24"/>
          <w:szCs w:val="24"/>
          <w:lang w:val="ka-GE"/>
        </w:rPr>
        <w:t>Agency</w:t>
      </w:r>
      <w:r w:rsidR="004B3F80">
        <w:rPr>
          <w:rFonts w:ascii="Sylfaen" w:hAnsi="Sylfaen"/>
          <w:sz w:val="24"/>
          <w:szCs w:val="24"/>
        </w:rPr>
        <w:t xml:space="preserve"> </w:t>
      </w:r>
      <w:r w:rsidRPr="004A57DB">
        <w:rPr>
          <w:rFonts w:ascii="Sylfaen" w:hAnsi="Sylfaen"/>
          <w:sz w:val="24"/>
          <w:szCs w:val="24"/>
          <w:lang w:val="ka-GE"/>
        </w:rPr>
        <w:t>provides</w:t>
      </w:r>
      <w:r w:rsidR="004B3F80">
        <w:rPr>
          <w:rFonts w:ascii="Sylfaen" w:hAnsi="Sylfaen"/>
          <w:sz w:val="24"/>
          <w:szCs w:val="24"/>
        </w:rPr>
        <w:t xml:space="preserve"> </w:t>
      </w:r>
      <w:r>
        <w:rPr>
          <w:rFonts w:ascii="Sylfaen" w:hAnsi="Sylfaen"/>
          <w:sz w:val="24"/>
          <w:szCs w:val="24"/>
        </w:rPr>
        <w:t xml:space="preserve">consultation </w:t>
      </w:r>
      <w:r w:rsidR="00FA48A5">
        <w:rPr>
          <w:rFonts w:ascii="Sylfaen" w:hAnsi="Sylfaen"/>
          <w:sz w:val="24"/>
          <w:szCs w:val="24"/>
        </w:rPr>
        <w:t>for</w:t>
      </w:r>
      <w:r w:rsidRPr="004A57DB">
        <w:rPr>
          <w:rFonts w:ascii="Sylfaen" w:hAnsi="Sylfaen"/>
          <w:sz w:val="24"/>
          <w:szCs w:val="24"/>
          <w:lang w:val="ka-GE"/>
        </w:rPr>
        <w:t>persons</w:t>
      </w:r>
      <w:r w:rsidR="004B3F80">
        <w:rPr>
          <w:rFonts w:ascii="Sylfaen" w:hAnsi="Sylfaen"/>
          <w:sz w:val="24"/>
          <w:szCs w:val="24"/>
        </w:rPr>
        <w:t xml:space="preserve"> </w:t>
      </w:r>
      <w:r w:rsidRPr="004A57DB">
        <w:rPr>
          <w:rFonts w:ascii="Sylfaen" w:hAnsi="Sylfaen"/>
          <w:sz w:val="24"/>
          <w:szCs w:val="24"/>
          <w:lang w:val="ka-GE"/>
        </w:rPr>
        <w:t>with</w:t>
      </w:r>
      <w:r w:rsidR="004B3F80">
        <w:rPr>
          <w:rFonts w:ascii="Sylfaen" w:hAnsi="Sylfaen"/>
          <w:sz w:val="24"/>
          <w:szCs w:val="24"/>
        </w:rPr>
        <w:t xml:space="preserve"> </w:t>
      </w:r>
      <w:r w:rsidRPr="004A57DB">
        <w:rPr>
          <w:rFonts w:ascii="Sylfaen" w:hAnsi="Sylfaen"/>
          <w:sz w:val="24"/>
          <w:szCs w:val="24"/>
          <w:lang w:val="ka-GE"/>
        </w:rPr>
        <w:t>disabilities</w:t>
      </w:r>
      <w:r w:rsidR="004B3F80">
        <w:rPr>
          <w:rFonts w:ascii="Sylfaen" w:hAnsi="Sylfaen"/>
          <w:sz w:val="24"/>
          <w:szCs w:val="24"/>
        </w:rPr>
        <w:t xml:space="preserve"> </w:t>
      </w:r>
      <w:r w:rsidRPr="004A57DB">
        <w:rPr>
          <w:rFonts w:ascii="Sylfaen" w:hAnsi="Sylfaen"/>
          <w:sz w:val="24"/>
          <w:szCs w:val="24"/>
          <w:lang w:val="ka-GE"/>
        </w:rPr>
        <w:t>through</w:t>
      </w:r>
      <w:r w:rsidR="004B3F80">
        <w:rPr>
          <w:rFonts w:ascii="Sylfaen" w:hAnsi="Sylfaen"/>
          <w:sz w:val="24"/>
          <w:szCs w:val="24"/>
        </w:rPr>
        <w:t xml:space="preserve"> </w:t>
      </w:r>
      <w:r w:rsidRPr="004A57DB">
        <w:rPr>
          <w:rFonts w:ascii="Sylfaen" w:hAnsi="Sylfaen"/>
          <w:sz w:val="24"/>
          <w:szCs w:val="24"/>
          <w:lang w:val="ka-GE"/>
        </w:rPr>
        <w:t>the</w:t>
      </w:r>
      <w:r w:rsidR="004B3F80">
        <w:rPr>
          <w:rFonts w:ascii="Sylfaen" w:hAnsi="Sylfaen"/>
          <w:sz w:val="24"/>
          <w:szCs w:val="24"/>
        </w:rPr>
        <w:t xml:space="preserve"> </w:t>
      </w:r>
      <w:r w:rsidR="00A60C4B">
        <w:rPr>
          <w:rFonts w:ascii="Sylfaen" w:hAnsi="Sylfaen"/>
          <w:sz w:val="24"/>
          <w:szCs w:val="24"/>
        </w:rPr>
        <w:t>Supportive</w:t>
      </w:r>
      <w:r w:rsidR="004B3F80">
        <w:rPr>
          <w:rFonts w:ascii="Sylfaen" w:hAnsi="Sylfaen"/>
          <w:sz w:val="24"/>
          <w:szCs w:val="24"/>
        </w:rPr>
        <w:t xml:space="preserve"> </w:t>
      </w:r>
      <w:r w:rsidRPr="004A57DB">
        <w:rPr>
          <w:rFonts w:ascii="Sylfaen" w:hAnsi="Sylfaen"/>
          <w:sz w:val="24"/>
          <w:szCs w:val="24"/>
          <w:lang w:val="ka-GE"/>
        </w:rPr>
        <w:t>Employment</w:t>
      </w:r>
      <w:r w:rsidR="004B3F80">
        <w:rPr>
          <w:rFonts w:ascii="Sylfaen" w:hAnsi="Sylfaen"/>
          <w:sz w:val="24"/>
          <w:szCs w:val="24"/>
        </w:rPr>
        <w:t xml:space="preserve"> </w:t>
      </w:r>
      <w:r w:rsidRPr="004A57DB">
        <w:rPr>
          <w:rFonts w:ascii="Sylfaen" w:hAnsi="Sylfaen"/>
          <w:sz w:val="24"/>
          <w:szCs w:val="24"/>
          <w:lang w:val="ka-GE"/>
        </w:rPr>
        <w:t>Consultant</w:t>
      </w:r>
      <w:r w:rsidR="00A60C4B">
        <w:rPr>
          <w:rFonts w:ascii="Sylfaen" w:hAnsi="Sylfaen"/>
          <w:sz w:val="24"/>
          <w:szCs w:val="24"/>
        </w:rPr>
        <w:t xml:space="preserve"> of the Agency</w:t>
      </w:r>
      <w:r w:rsidRPr="004A57DB">
        <w:rPr>
          <w:rFonts w:ascii="Sylfaen" w:hAnsi="Sylfaen"/>
          <w:sz w:val="24"/>
          <w:szCs w:val="24"/>
          <w:lang w:val="ka-GE"/>
        </w:rPr>
        <w:t>, who</w:t>
      </w:r>
      <w:r w:rsidR="004B3F80">
        <w:rPr>
          <w:rFonts w:ascii="Sylfaen" w:hAnsi="Sylfaen"/>
          <w:sz w:val="24"/>
          <w:szCs w:val="24"/>
        </w:rPr>
        <w:t xml:space="preserve"> </w:t>
      </w:r>
      <w:r w:rsidRPr="004A57DB">
        <w:rPr>
          <w:rFonts w:ascii="Sylfaen" w:hAnsi="Sylfaen"/>
          <w:sz w:val="24"/>
          <w:szCs w:val="24"/>
          <w:lang w:val="ka-GE"/>
        </w:rPr>
        <w:t>has</w:t>
      </w:r>
      <w:r w:rsidR="004B3F80">
        <w:rPr>
          <w:rFonts w:ascii="Sylfaen" w:hAnsi="Sylfaen"/>
          <w:sz w:val="24"/>
          <w:szCs w:val="24"/>
        </w:rPr>
        <w:t xml:space="preserve"> </w:t>
      </w:r>
      <w:r w:rsidRPr="004A57DB">
        <w:rPr>
          <w:rFonts w:ascii="Sylfaen" w:hAnsi="Sylfaen"/>
          <w:sz w:val="24"/>
          <w:szCs w:val="24"/>
          <w:lang w:val="ka-GE"/>
        </w:rPr>
        <w:t>special</w:t>
      </w:r>
      <w:r w:rsidR="004B3F80">
        <w:rPr>
          <w:rFonts w:ascii="Sylfaen" w:hAnsi="Sylfaen"/>
          <w:sz w:val="24"/>
          <w:szCs w:val="24"/>
        </w:rPr>
        <w:t xml:space="preserve"> </w:t>
      </w:r>
      <w:r w:rsidRPr="004A57DB">
        <w:rPr>
          <w:rFonts w:ascii="Sylfaen" w:hAnsi="Sylfaen"/>
          <w:sz w:val="24"/>
          <w:szCs w:val="24"/>
          <w:lang w:val="ka-GE"/>
        </w:rPr>
        <w:t>knowledge, skills</w:t>
      </w:r>
      <w:r w:rsidR="004B3F80">
        <w:rPr>
          <w:rFonts w:ascii="Sylfaen" w:hAnsi="Sylfaen"/>
          <w:sz w:val="24"/>
          <w:szCs w:val="24"/>
        </w:rPr>
        <w:t xml:space="preserve"> </w:t>
      </w:r>
      <w:r w:rsidRPr="004A57DB">
        <w:rPr>
          <w:rFonts w:ascii="Sylfaen" w:hAnsi="Sylfaen"/>
          <w:sz w:val="24"/>
          <w:szCs w:val="24"/>
          <w:lang w:val="ka-GE"/>
        </w:rPr>
        <w:t>and</w:t>
      </w:r>
      <w:r w:rsidR="004B3F80">
        <w:rPr>
          <w:rFonts w:ascii="Sylfaen" w:hAnsi="Sylfaen"/>
          <w:sz w:val="24"/>
          <w:szCs w:val="24"/>
        </w:rPr>
        <w:t xml:space="preserve"> </w:t>
      </w:r>
      <w:r w:rsidRPr="004A57DB">
        <w:rPr>
          <w:rFonts w:ascii="Sylfaen" w:hAnsi="Sylfaen"/>
          <w:sz w:val="24"/>
          <w:szCs w:val="24"/>
          <w:lang w:val="ka-GE"/>
        </w:rPr>
        <w:t>has</w:t>
      </w:r>
      <w:r w:rsidR="004B3F80">
        <w:rPr>
          <w:rFonts w:ascii="Sylfaen" w:hAnsi="Sylfaen"/>
          <w:sz w:val="24"/>
          <w:szCs w:val="24"/>
        </w:rPr>
        <w:t xml:space="preserve"> </w:t>
      </w:r>
      <w:r w:rsidRPr="004A57DB">
        <w:rPr>
          <w:rFonts w:ascii="Sylfaen" w:hAnsi="Sylfaen"/>
          <w:sz w:val="24"/>
          <w:szCs w:val="24"/>
          <w:lang w:val="ka-GE"/>
        </w:rPr>
        <w:t>undergone</w:t>
      </w:r>
      <w:r w:rsidR="004B3F80">
        <w:rPr>
          <w:rFonts w:ascii="Sylfaen" w:hAnsi="Sylfaen"/>
          <w:sz w:val="24"/>
          <w:szCs w:val="24"/>
        </w:rPr>
        <w:t xml:space="preserve"> </w:t>
      </w:r>
      <w:r w:rsidRPr="004A57DB">
        <w:rPr>
          <w:rFonts w:ascii="Sylfaen" w:hAnsi="Sylfaen"/>
          <w:sz w:val="24"/>
          <w:szCs w:val="24"/>
          <w:lang w:val="ka-GE"/>
        </w:rPr>
        <w:t>appropriate</w:t>
      </w:r>
      <w:r w:rsidR="004B3F80">
        <w:rPr>
          <w:rFonts w:ascii="Sylfaen" w:hAnsi="Sylfaen"/>
          <w:sz w:val="24"/>
          <w:szCs w:val="24"/>
        </w:rPr>
        <w:t xml:space="preserve"> </w:t>
      </w:r>
      <w:r w:rsidRPr="004A57DB">
        <w:rPr>
          <w:rFonts w:ascii="Sylfaen" w:hAnsi="Sylfaen"/>
          <w:sz w:val="24"/>
          <w:szCs w:val="24"/>
          <w:lang w:val="ka-GE"/>
        </w:rPr>
        <w:t>training.</w:t>
      </w:r>
    </w:p>
    <w:p w:rsidR="004A57DB" w:rsidRDefault="004A57DB" w:rsidP="004A57DB">
      <w:pPr>
        <w:pStyle w:val="ListParagraph"/>
        <w:ind w:left="90"/>
        <w:jc w:val="both"/>
        <w:rPr>
          <w:rFonts w:ascii="Sylfaen" w:hAnsi="Sylfaen"/>
          <w:sz w:val="24"/>
          <w:szCs w:val="24"/>
          <w:lang w:val="ka-GE"/>
        </w:rPr>
      </w:pPr>
    </w:p>
    <w:p w:rsidR="004A57DB" w:rsidRPr="00FC50F3" w:rsidRDefault="004A57DB" w:rsidP="004A57DB">
      <w:pPr>
        <w:pStyle w:val="ListParagraph"/>
        <w:ind w:left="90"/>
        <w:jc w:val="center"/>
        <w:rPr>
          <w:rFonts w:ascii="Sylfaen" w:hAnsi="Sylfaen"/>
          <w:b/>
          <w:bCs/>
          <w:sz w:val="24"/>
          <w:szCs w:val="24"/>
          <w:lang w:val="ka-GE"/>
        </w:rPr>
      </w:pPr>
      <w:r w:rsidRPr="00FC50F3">
        <w:rPr>
          <w:rFonts w:ascii="Sylfaen" w:hAnsi="Sylfaen"/>
          <w:b/>
          <w:bCs/>
          <w:sz w:val="24"/>
          <w:szCs w:val="24"/>
          <w:lang w:val="ka-GE"/>
        </w:rPr>
        <w:t>Chapter VI</w:t>
      </w:r>
    </w:p>
    <w:p w:rsidR="004A57DB" w:rsidRPr="00FC50F3" w:rsidRDefault="004A57DB" w:rsidP="004A57DB">
      <w:pPr>
        <w:pStyle w:val="ListParagraph"/>
        <w:ind w:left="90"/>
        <w:jc w:val="center"/>
        <w:rPr>
          <w:rFonts w:ascii="Sylfaen" w:hAnsi="Sylfaen"/>
          <w:b/>
          <w:bCs/>
          <w:sz w:val="24"/>
          <w:szCs w:val="24"/>
          <w:lang w:val="ka-GE"/>
        </w:rPr>
      </w:pPr>
      <w:r w:rsidRPr="00FC50F3">
        <w:rPr>
          <w:rFonts w:ascii="Sylfaen" w:hAnsi="Sylfaen"/>
          <w:b/>
          <w:bCs/>
          <w:sz w:val="24"/>
          <w:szCs w:val="24"/>
          <w:lang w:val="ka-GE"/>
        </w:rPr>
        <w:t>The</w:t>
      </w:r>
      <w:r w:rsidR="00A65F30">
        <w:rPr>
          <w:rFonts w:ascii="Sylfaen" w:hAnsi="Sylfaen"/>
          <w:b/>
          <w:bCs/>
          <w:sz w:val="24"/>
          <w:szCs w:val="24"/>
        </w:rPr>
        <w:t xml:space="preserve"> </w:t>
      </w:r>
      <w:r w:rsidRPr="00FC50F3">
        <w:rPr>
          <w:rFonts w:ascii="Sylfaen" w:hAnsi="Sylfaen"/>
          <w:b/>
          <w:bCs/>
          <w:sz w:val="24"/>
          <w:szCs w:val="24"/>
          <w:lang w:val="ka-GE"/>
        </w:rPr>
        <w:t>rights</w:t>
      </w:r>
      <w:r w:rsidR="00A65F30">
        <w:rPr>
          <w:rFonts w:ascii="Sylfaen" w:hAnsi="Sylfaen"/>
          <w:b/>
          <w:bCs/>
          <w:sz w:val="24"/>
          <w:szCs w:val="24"/>
        </w:rPr>
        <w:t xml:space="preserve"> </w:t>
      </w:r>
      <w:r w:rsidRPr="00FC50F3">
        <w:rPr>
          <w:rFonts w:ascii="Sylfaen" w:hAnsi="Sylfaen"/>
          <w:b/>
          <w:bCs/>
          <w:sz w:val="24"/>
          <w:szCs w:val="24"/>
          <w:lang w:val="ka-GE"/>
        </w:rPr>
        <w:t>and</w:t>
      </w:r>
      <w:r w:rsidR="00A65F30">
        <w:rPr>
          <w:rFonts w:ascii="Sylfaen" w:hAnsi="Sylfaen"/>
          <w:b/>
          <w:bCs/>
          <w:sz w:val="24"/>
          <w:szCs w:val="24"/>
        </w:rPr>
        <w:t xml:space="preserve"> </w:t>
      </w:r>
      <w:r w:rsidRPr="00FC50F3">
        <w:rPr>
          <w:rFonts w:ascii="Sylfaen" w:hAnsi="Sylfaen"/>
          <w:b/>
          <w:bCs/>
          <w:sz w:val="24"/>
          <w:szCs w:val="24"/>
          <w:lang w:val="ka-GE"/>
        </w:rPr>
        <w:t>responsibilities</w:t>
      </w:r>
      <w:r w:rsidR="00A65F30">
        <w:rPr>
          <w:rFonts w:ascii="Sylfaen" w:hAnsi="Sylfaen"/>
          <w:b/>
          <w:bCs/>
          <w:sz w:val="24"/>
          <w:szCs w:val="24"/>
        </w:rPr>
        <w:t xml:space="preserve"> </w:t>
      </w:r>
      <w:r w:rsidRPr="00FC50F3">
        <w:rPr>
          <w:rFonts w:ascii="Sylfaen" w:hAnsi="Sylfaen"/>
          <w:b/>
          <w:bCs/>
          <w:sz w:val="24"/>
          <w:szCs w:val="24"/>
          <w:lang w:val="ka-GE"/>
        </w:rPr>
        <w:t>of</w:t>
      </w:r>
      <w:r w:rsidR="00A65F30">
        <w:rPr>
          <w:rFonts w:ascii="Sylfaen" w:hAnsi="Sylfaen"/>
          <w:b/>
          <w:bCs/>
          <w:sz w:val="24"/>
          <w:szCs w:val="24"/>
        </w:rPr>
        <w:t xml:space="preserve"> </w:t>
      </w:r>
      <w:r w:rsidRPr="00FC50F3">
        <w:rPr>
          <w:rFonts w:ascii="Sylfaen" w:hAnsi="Sylfaen"/>
          <w:b/>
          <w:bCs/>
          <w:sz w:val="24"/>
          <w:szCs w:val="24"/>
          <w:lang w:val="ka-GE"/>
        </w:rPr>
        <w:t>the</w:t>
      </w:r>
      <w:r w:rsidR="00A65F30">
        <w:rPr>
          <w:rFonts w:ascii="Sylfaen" w:hAnsi="Sylfaen"/>
          <w:b/>
          <w:bCs/>
          <w:sz w:val="24"/>
          <w:szCs w:val="24"/>
        </w:rPr>
        <w:t xml:space="preserve"> </w:t>
      </w:r>
      <w:r w:rsidRPr="00FC50F3">
        <w:rPr>
          <w:rFonts w:ascii="Sylfaen" w:hAnsi="Sylfaen"/>
          <w:b/>
          <w:bCs/>
          <w:sz w:val="24"/>
          <w:szCs w:val="24"/>
          <w:lang w:val="ka-GE"/>
        </w:rPr>
        <w:t>subjects</w:t>
      </w:r>
      <w:r w:rsidR="00A65F30">
        <w:rPr>
          <w:rFonts w:ascii="Sylfaen" w:hAnsi="Sylfaen"/>
          <w:b/>
          <w:bCs/>
          <w:sz w:val="24"/>
          <w:szCs w:val="24"/>
        </w:rPr>
        <w:t xml:space="preserve"> </w:t>
      </w:r>
      <w:r w:rsidRPr="00FC50F3">
        <w:rPr>
          <w:rFonts w:ascii="Sylfaen" w:hAnsi="Sylfaen"/>
          <w:b/>
          <w:bCs/>
          <w:sz w:val="24"/>
          <w:szCs w:val="24"/>
          <w:lang w:val="ka-GE"/>
        </w:rPr>
        <w:t>involved</w:t>
      </w:r>
      <w:r w:rsidR="00A65F30">
        <w:rPr>
          <w:rFonts w:ascii="Sylfaen" w:hAnsi="Sylfaen"/>
          <w:b/>
          <w:bCs/>
          <w:sz w:val="24"/>
          <w:szCs w:val="24"/>
        </w:rPr>
        <w:t xml:space="preserve"> </w:t>
      </w:r>
      <w:r w:rsidRPr="00FC50F3">
        <w:rPr>
          <w:rFonts w:ascii="Sylfaen" w:hAnsi="Sylfaen"/>
          <w:b/>
          <w:bCs/>
          <w:sz w:val="24"/>
          <w:szCs w:val="24"/>
          <w:lang w:val="ka-GE"/>
        </w:rPr>
        <w:t>in</w:t>
      </w:r>
      <w:r w:rsidR="00A65F30">
        <w:rPr>
          <w:rFonts w:ascii="Sylfaen" w:hAnsi="Sylfaen"/>
          <w:b/>
          <w:bCs/>
          <w:sz w:val="24"/>
          <w:szCs w:val="24"/>
        </w:rPr>
        <w:t xml:space="preserve"> </w:t>
      </w:r>
      <w:r w:rsidRPr="00FC50F3">
        <w:rPr>
          <w:rFonts w:ascii="Sylfaen" w:hAnsi="Sylfaen"/>
          <w:b/>
          <w:bCs/>
          <w:sz w:val="24"/>
          <w:szCs w:val="24"/>
          <w:lang w:val="ka-GE"/>
        </w:rPr>
        <w:t>the</w:t>
      </w:r>
      <w:r w:rsidR="00A65F30">
        <w:rPr>
          <w:rFonts w:ascii="Sylfaen" w:hAnsi="Sylfaen"/>
          <w:b/>
          <w:bCs/>
          <w:sz w:val="24"/>
          <w:szCs w:val="24"/>
        </w:rPr>
        <w:t xml:space="preserve"> </w:t>
      </w:r>
      <w:r w:rsidRPr="00FC50F3">
        <w:rPr>
          <w:rFonts w:ascii="Sylfaen" w:hAnsi="Sylfaen"/>
          <w:b/>
          <w:bCs/>
          <w:sz w:val="24"/>
          <w:szCs w:val="24"/>
          <w:lang w:val="ka-GE"/>
        </w:rPr>
        <w:t>promotion</w:t>
      </w:r>
      <w:r w:rsidR="00A65F30">
        <w:rPr>
          <w:rFonts w:ascii="Sylfaen" w:hAnsi="Sylfaen"/>
          <w:b/>
          <w:bCs/>
          <w:sz w:val="24"/>
          <w:szCs w:val="24"/>
        </w:rPr>
        <w:t xml:space="preserve"> </w:t>
      </w:r>
      <w:r w:rsidRPr="00FC50F3">
        <w:rPr>
          <w:rFonts w:ascii="Sylfaen" w:hAnsi="Sylfaen"/>
          <w:b/>
          <w:bCs/>
          <w:sz w:val="24"/>
          <w:szCs w:val="24"/>
          <w:lang w:val="ka-GE"/>
        </w:rPr>
        <w:t>ofemployment</w:t>
      </w:r>
    </w:p>
    <w:p w:rsidR="004A57DB" w:rsidRPr="004A57DB" w:rsidRDefault="004A57DB" w:rsidP="004A57DB">
      <w:pPr>
        <w:pStyle w:val="ListParagraph"/>
        <w:ind w:left="90"/>
        <w:jc w:val="center"/>
        <w:rPr>
          <w:rFonts w:ascii="Sylfaen" w:hAnsi="Sylfaen"/>
          <w:sz w:val="24"/>
          <w:szCs w:val="24"/>
          <w:lang w:val="ka-GE"/>
        </w:rPr>
      </w:pPr>
    </w:p>
    <w:p w:rsidR="004A57DB" w:rsidRDefault="004A57DB" w:rsidP="004A57DB">
      <w:pPr>
        <w:pStyle w:val="ListParagraph"/>
        <w:ind w:left="90"/>
        <w:rPr>
          <w:rFonts w:ascii="Sylfaen" w:hAnsi="Sylfaen"/>
          <w:b/>
          <w:bCs/>
          <w:sz w:val="24"/>
          <w:szCs w:val="24"/>
          <w:lang w:val="ka-GE"/>
        </w:rPr>
      </w:pPr>
      <w:r w:rsidRPr="004A57DB">
        <w:rPr>
          <w:rFonts w:ascii="Sylfaen" w:hAnsi="Sylfaen"/>
          <w:b/>
          <w:bCs/>
          <w:sz w:val="24"/>
          <w:szCs w:val="24"/>
          <w:lang w:val="ka-GE"/>
        </w:rPr>
        <w:t>Article 37. Rights</w:t>
      </w:r>
      <w:r w:rsidR="00A65F30">
        <w:rPr>
          <w:rFonts w:ascii="Sylfaen" w:hAnsi="Sylfaen"/>
          <w:b/>
          <w:bCs/>
          <w:sz w:val="24"/>
          <w:szCs w:val="24"/>
        </w:rPr>
        <w:t xml:space="preserve"> </w:t>
      </w:r>
      <w:r w:rsidRPr="004A57DB">
        <w:rPr>
          <w:rFonts w:ascii="Sylfaen" w:hAnsi="Sylfaen"/>
          <w:b/>
          <w:bCs/>
          <w:sz w:val="24"/>
          <w:szCs w:val="24"/>
          <w:lang w:val="ka-GE"/>
        </w:rPr>
        <w:t>of</w:t>
      </w:r>
      <w:r w:rsidR="00A65F30">
        <w:rPr>
          <w:rFonts w:ascii="Sylfaen" w:hAnsi="Sylfaen"/>
          <w:b/>
          <w:bCs/>
          <w:sz w:val="24"/>
          <w:szCs w:val="24"/>
        </w:rPr>
        <w:t xml:space="preserve"> </w:t>
      </w:r>
      <w:r w:rsidR="008C799B">
        <w:rPr>
          <w:rFonts w:ascii="Sylfaen" w:hAnsi="Sylfaen"/>
          <w:b/>
          <w:bCs/>
          <w:sz w:val="24"/>
          <w:szCs w:val="24"/>
        </w:rPr>
        <w:t>a</w:t>
      </w:r>
      <w:r w:rsidR="00A65F30">
        <w:rPr>
          <w:rFonts w:ascii="Sylfaen" w:hAnsi="Sylfaen"/>
          <w:b/>
          <w:bCs/>
          <w:sz w:val="24"/>
          <w:szCs w:val="24"/>
        </w:rPr>
        <w:t xml:space="preserve"> </w:t>
      </w:r>
      <w:r w:rsidRPr="004A57DB">
        <w:rPr>
          <w:rFonts w:ascii="Sylfaen" w:hAnsi="Sylfaen"/>
          <w:b/>
          <w:bCs/>
          <w:sz w:val="24"/>
          <w:szCs w:val="24"/>
          <w:lang w:val="ka-GE"/>
        </w:rPr>
        <w:t>job</w:t>
      </w:r>
      <w:r w:rsidR="00A65F30">
        <w:rPr>
          <w:rFonts w:ascii="Sylfaen" w:hAnsi="Sylfaen"/>
          <w:b/>
          <w:bCs/>
          <w:sz w:val="24"/>
          <w:szCs w:val="24"/>
        </w:rPr>
        <w:t xml:space="preserve"> </w:t>
      </w:r>
      <w:r w:rsidRPr="004A57DB">
        <w:rPr>
          <w:rFonts w:ascii="Sylfaen" w:hAnsi="Sylfaen"/>
          <w:b/>
          <w:bCs/>
          <w:sz w:val="24"/>
          <w:szCs w:val="24"/>
          <w:lang w:val="ka-GE"/>
        </w:rPr>
        <w:t>seeker</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lastRenderedPageBreak/>
        <w:t>1. A person</w:t>
      </w:r>
      <w:r w:rsidR="00A65F30">
        <w:rPr>
          <w:rFonts w:ascii="Sylfaen" w:hAnsi="Sylfaen"/>
          <w:sz w:val="24"/>
          <w:szCs w:val="24"/>
        </w:rPr>
        <w:t xml:space="preserve"> </w:t>
      </w:r>
      <w:r w:rsidRPr="004A57DB">
        <w:rPr>
          <w:rFonts w:ascii="Sylfaen" w:hAnsi="Sylfaen"/>
          <w:sz w:val="24"/>
          <w:szCs w:val="24"/>
          <w:lang w:val="ka-GE"/>
        </w:rPr>
        <w:t>registered</w:t>
      </w:r>
      <w:r w:rsidR="00A65F30">
        <w:rPr>
          <w:rFonts w:ascii="Sylfaen" w:hAnsi="Sylfaen"/>
          <w:sz w:val="24"/>
          <w:szCs w:val="24"/>
        </w:rPr>
        <w:t xml:space="preserve"> </w:t>
      </w:r>
      <w:r w:rsidRPr="004A57DB">
        <w:rPr>
          <w:rFonts w:ascii="Sylfaen" w:hAnsi="Sylfaen"/>
          <w:sz w:val="24"/>
          <w:szCs w:val="24"/>
          <w:lang w:val="ka-GE"/>
        </w:rPr>
        <w:t>as a jobseeker</w:t>
      </w:r>
      <w:r w:rsidR="00A65F30">
        <w:rPr>
          <w:rFonts w:ascii="Sylfaen" w:hAnsi="Sylfaen"/>
          <w:sz w:val="24"/>
          <w:szCs w:val="24"/>
        </w:rPr>
        <w:t xml:space="preserve"> </w:t>
      </w:r>
      <w:r w:rsidRPr="004A57DB">
        <w:rPr>
          <w:rFonts w:ascii="Sylfaen" w:hAnsi="Sylfaen"/>
          <w:sz w:val="24"/>
          <w:szCs w:val="24"/>
          <w:lang w:val="ka-GE"/>
        </w:rPr>
        <w:t>has</w:t>
      </w:r>
      <w:r w:rsidR="00A65F30">
        <w:rPr>
          <w:rFonts w:ascii="Sylfaen" w:hAnsi="Sylfaen"/>
          <w:sz w:val="24"/>
          <w:szCs w:val="24"/>
        </w:rPr>
        <w:t xml:space="preserve"> </w:t>
      </w:r>
      <w:r w:rsidRPr="004A57DB">
        <w:rPr>
          <w:rFonts w:ascii="Sylfaen" w:hAnsi="Sylfaen"/>
          <w:sz w:val="24"/>
          <w:szCs w:val="24"/>
          <w:lang w:val="ka-GE"/>
        </w:rPr>
        <w:t>the</w:t>
      </w:r>
      <w:r w:rsidR="00A65F30">
        <w:rPr>
          <w:rFonts w:ascii="Sylfaen" w:hAnsi="Sylfaen"/>
          <w:sz w:val="24"/>
          <w:szCs w:val="24"/>
        </w:rPr>
        <w:t xml:space="preserve"> </w:t>
      </w:r>
      <w:r w:rsidRPr="004A57DB">
        <w:rPr>
          <w:rFonts w:ascii="Sylfaen" w:hAnsi="Sylfaen"/>
          <w:sz w:val="24"/>
          <w:szCs w:val="24"/>
          <w:lang w:val="ka-GE"/>
        </w:rPr>
        <w:t>right</w:t>
      </w:r>
      <w:r w:rsidR="00A65F30">
        <w:rPr>
          <w:rFonts w:ascii="Sylfaen" w:hAnsi="Sylfaen"/>
          <w:sz w:val="24"/>
          <w:szCs w:val="24"/>
        </w:rPr>
        <w:t xml:space="preserve"> </w:t>
      </w:r>
      <w:r w:rsidRPr="004A57DB">
        <w:rPr>
          <w:rFonts w:ascii="Sylfaen" w:hAnsi="Sylfaen"/>
          <w:sz w:val="24"/>
          <w:szCs w:val="24"/>
          <w:lang w:val="ka-GE"/>
        </w:rPr>
        <w:t>to:</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t xml:space="preserve">A) </w:t>
      </w:r>
      <w:r>
        <w:rPr>
          <w:rFonts w:ascii="Sylfaen" w:hAnsi="Sylfaen"/>
          <w:sz w:val="24"/>
          <w:szCs w:val="24"/>
        </w:rPr>
        <w:t>T</w:t>
      </w:r>
      <w:r w:rsidRPr="004A57DB">
        <w:rPr>
          <w:rFonts w:ascii="Sylfaen" w:hAnsi="Sylfaen"/>
          <w:sz w:val="24"/>
          <w:szCs w:val="24"/>
          <w:lang w:val="ka-GE"/>
        </w:rPr>
        <w:t>ake</w:t>
      </w:r>
      <w:r w:rsidR="00A65F30">
        <w:rPr>
          <w:rFonts w:ascii="Sylfaen" w:hAnsi="Sylfaen"/>
          <w:sz w:val="24"/>
          <w:szCs w:val="24"/>
        </w:rPr>
        <w:t xml:space="preserve"> </w:t>
      </w:r>
      <w:r w:rsidRPr="004A57DB">
        <w:rPr>
          <w:rFonts w:ascii="Sylfaen" w:hAnsi="Sylfaen"/>
          <w:sz w:val="24"/>
          <w:szCs w:val="24"/>
          <w:lang w:val="ka-GE"/>
        </w:rPr>
        <w:t>an</w:t>
      </w:r>
      <w:r w:rsidR="00A65F30">
        <w:rPr>
          <w:rFonts w:ascii="Sylfaen" w:hAnsi="Sylfaen"/>
          <w:sz w:val="24"/>
          <w:szCs w:val="24"/>
        </w:rPr>
        <w:t xml:space="preserve"> </w:t>
      </w:r>
      <w:r w:rsidRPr="004A57DB">
        <w:rPr>
          <w:rFonts w:ascii="Sylfaen" w:hAnsi="Sylfaen"/>
          <w:sz w:val="24"/>
          <w:szCs w:val="24"/>
          <w:lang w:val="ka-GE"/>
        </w:rPr>
        <w:t>active</w:t>
      </w:r>
      <w:r w:rsidR="00A65F30">
        <w:rPr>
          <w:rFonts w:ascii="Sylfaen" w:hAnsi="Sylfaen"/>
          <w:sz w:val="24"/>
          <w:szCs w:val="24"/>
        </w:rPr>
        <w:t xml:space="preserve"> </w:t>
      </w:r>
      <w:r w:rsidRPr="004A57DB">
        <w:rPr>
          <w:rFonts w:ascii="Sylfaen" w:hAnsi="Sylfaen"/>
          <w:sz w:val="24"/>
          <w:szCs w:val="24"/>
          <w:lang w:val="ka-GE"/>
        </w:rPr>
        <w:t>part</w:t>
      </w:r>
      <w:r w:rsidR="00A65F30">
        <w:rPr>
          <w:rFonts w:ascii="Sylfaen" w:hAnsi="Sylfaen"/>
          <w:sz w:val="24"/>
          <w:szCs w:val="24"/>
        </w:rPr>
        <w:t xml:space="preserve"> </w:t>
      </w:r>
      <w:r w:rsidRPr="004A57DB">
        <w:rPr>
          <w:rFonts w:ascii="Sylfaen" w:hAnsi="Sylfaen"/>
          <w:sz w:val="24"/>
          <w:szCs w:val="24"/>
          <w:lang w:val="ka-GE"/>
        </w:rPr>
        <w:t>in</w:t>
      </w:r>
      <w:r w:rsidR="00A65F30">
        <w:rPr>
          <w:rFonts w:ascii="Sylfaen" w:hAnsi="Sylfaen"/>
          <w:sz w:val="24"/>
          <w:szCs w:val="24"/>
        </w:rPr>
        <w:t xml:space="preserve"> </w:t>
      </w:r>
      <w:r w:rsidRPr="004A57DB">
        <w:rPr>
          <w:rFonts w:ascii="Sylfaen" w:hAnsi="Sylfaen"/>
          <w:sz w:val="24"/>
          <w:szCs w:val="24"/>
          <w:lang w:val="ka-GE"/>
        </w:rPr>
        <w:t>the</w:t>
      </w:r>
      <w:r w:rsidR="00A65F30">
        <w:rPr>
          <w:rFonts w:ascii="Sylfaen" w:hAnsi="Sylfaen"/>
          <w:sz w:val="24"/>
          <w:szCs w:val="24"/>
        </w:rPr>
        <w:t xml:space="preserve"> </w:t>
      </w:r>
      <w:r w:rsidRPr="004A57DB">
        <w:rPr>
          <w:rFonts w:ascii="Sylfaen" w:hAnsi="Sylfaen"/>
          <w:sz w:val="24"/>
          <w:szCs w:val="24"/>
          <w:lang w:val="ka-GE"/>
        </w:rPr>
        <w:t>proposed</w:t>
      </w:r>
      <w:r w:rsidR="00A65F30">
        <w:rPr>
          <w:rFonts w:ascii="Sylfaen" w:hAnsi="Sylfaen"/>
          <w:sz w:val="24"/>
          <w:szCs w:val="24"/>
        </w:rPr>
        <w:t xml:space="preserve"> </w:t>
      </w:r>
      <w:r>
        <w:rPr>
          <w:rFonts w:ascii="Sylfaen" w:hAnsi="Sylfaen"/>
          <w:sz w:val="24"/>
          <w:szCs w:val="24"/>
        </w:rPr>
        <w:t>measures</w:t>
      </w:r>
      <w:r w:rsidRPr="004A57DB">
        <w:rPr>
          <w:rFonts w:ascii="Sylfaen" w:hAnsi="Sylfaen"/>
          <w:sz w:val="24"/>
          <w:szCs w:val="24"/>
          <w:lang w:val="ka-GE"/>
        </w:rPr>
        <w:t>;</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t xml:space="preserve">B) </w:t>
      </w:r>
      <w:r>
        <w:rPr>
          <w:rFonts w:ascii="Sylfaen" w:hAnsi="Sylfaen"/>
          <w:sz w:val="24"/>
          <w:szCs w:val="24"/>
        </w:rPr>
        <w:t>R</w:t>
      </w:r>
      <w:r w:rsidRPr="004A57DB">
        <w:rPr>
          <w:rFonts w:ascii="Sylfaen" w:hAnsi="Sylfaen"/>
          <w:sz w:val="24"/>
          <w:szCs w:val="24"/>
          <w:lang w:val="ka-GE"/>
        </w:rPr>
        <w:t>eceive</w:t>
      </w:r>
      <w:r w:rsidR="00A65F30">
        <w:rPr>
          <w:rFonts w:ascii="Sylfaen" w:hAnsi="Sylfaen"/>
          <w:sz w:val="24"/>
          <w:szCs w:val="24"/>
        </w:rPr>
        <w:t xml:space="preserve"> </w:t>
      </w:r>
      <w:r w:rsidRPr="004A57DB">
        <w:rPr>
          <w:rFonts w:ascii="Sylfaen" w:hAnsi="Sylfaen"/>
          <w:sz w:val="24"/>
          <w:szCs w:val="24"/>
          <w:lang w:val="ka-GE"/>
        </w:rPr>
        <w:t>information</w:t>
      </w:r>
      <w:r w:rsidR="00A65F30">
        <w:rPr>
          <w:rFonts w:ascii="Sylfaen" w:hAnsi="Sylfaen"/>
          <w:sz w:val="24"/>
          <w:szCs w:val="24"/>
        </w:rPr>
        <w:t xml:space="preserve"> </w:t>
      </w:r>
      <w:r w:rsidRPr="004A57DB">
        <w:rPr>
          <w:rFonts w:ascii="Sylfaen" w:hAnsi="Sylfaen"/>
          <w:sz w:val="24"/>
          <w:szCs w:val="24"/>
          <w:lang w:val="ka-GE"/>
        </w:rPr>
        <w:t>on</w:t>
      </w:r>
      <w:r w:rsidR="00A65F30">
        <w:rPr>
          <w:rFonts w:ascii="Sylfaen" w:hAnsi="Sylfaen"/>
          <w:sz w:val="24"/>
          <w:szCs w:val="24"/>
        </w:rPr>
        <w:t xml:space="preserve"> </w:t>
      </w:r>
      <w:r w:rsidRPr="004A57DB">
        <w:rPr>
          <w:rFonts w:ascii="Sylfaen" w:hAnsi="Sylfaen"/>
          <w:sz w:val="24"/>
          <w:szCs w:val="24"/>
          <w:lang w:val="ka-GE"/>
        </w:rPr>
        <w:t>vacancies</w:t>
      </w:r>
      <w:r w:rsidR="00A65F30">
        <w:rPr>
          <w:rFonts w:ascii="Sylfaen" w:hAnsi="Sylfaen"/>
          <w:sz w:val="24"/>
          <w:szCs w:val="24"/>
        </w:rPr>
        <w:t xml:space="preserve"> </w:t>
      </w:r>
      <w:r w:rsidRPr="004A57DB">
        <w:rPr>
          <w:rFonts w:ascii="Sylfaen" w:hAnsi="Sylfaen"/>
          <w:sz w:val="24"/>
          <w:szCs w:val="24"/>
          <w:lang w:val="ka-GE"/>
        </w:rPr>
        <w:t>and</w:t>
      </w:r>
      <w:r w:rsidR="00A65F30">
        <w:rPr>
          <w:rFonts w:ascii="Sylfaen" w:hAnsi="Sylfaen"/>
          <w:sz w:val="24"/>
          <w:szCs w:val="24"/>
        </w:rPr>
        <w:t xml:space="preserve"> </w:t>
      </w:r>
      <w:r w:rsidRPr="004A57DB">
        <w:rPr>
          <w:rFonts w:ascii="Sylfaen" w:hAnsi="Sylfaen"/>
          <w:sz w:val="24"/>
          <w:szCs w:val="24"/>
          <w:lang w:val="ka-GE"/>
        </w:rPr>
        <w:t>qualification</w:t>
      </w:r>
      <w:r w:rsidR="00A65F30">
        <w:rPr>
          <w:rFonts w:ascii="Sylfaen" w:hAnsi="Sylfaen"/>
          <w:sz w:val="24"/>
          <w:szCs w:val="24"/>
        </w:rPr>
        <w:t xml:space="preserve"> </w:t>
      </w:r>
      <w:r w:rsidRPr="004A57DB">
        <w:rPr>
          <w:rFonts w:ascii="Sylfaen" w:hAnsi="Sylfaen"/>
          <w:sz w:val="24"/>
          <w:szCs w:val="24"/>
          <w:lang w:val="ka-GE"/>
        </w:rPr>
        <w:t>or</w:t>
      </w:r>
      <w:r w:rsidR="00A65F30">
        <w:rPr>
          <w:rFonts w:ascii="Sylfaen" w:hAnsi="Sylfaen"/>
          <w:sz w:val="24"/>
          <w:szCs w:val="24"/>
        </w:rPr>
        <w:t xml:space="preserve"> </w:t>
      </w:r>
      <w:r w:rsidRPr="004A57DB">
        <w:rPr>
          <w:rFonts w:ascii="Sylfaen" w:hAnsi="Sylfaen"/>
          <w:sz w:val="24"/>
          <w:szCs w:val="24"/>
          <w:lang w:val="ka-GE"/>
        </w:rPr>
        <w:t>other</w:t>
      </w:r>
      <w:r w:rsidR="00A65F30">
        <w:rPr>
          <w:rFonts w:ascii="Sylfaen" w:hAnsi="Sylfaen"/>
          <w:sz w:val="24"/>
          <w:szCs w:val="24"/>
        </w:rPr>
        <w:t xml:space="preserve"> </w:t>
      </w:r>
      <w:r w:rsidRPr="004A57DB">
        <w:rPr>
          <w:rFonts w:ascii="Sylfaen" w:hAnsi="Sylfaen"/>
          <w:sz w:val="24"/>
          <w:szCs w:val="24"/>
          <w:lang w:val="ka-GE"/>
        </w:rPr>
        <w:t>related</w:t>
      </w:r>
      <w:r w:rsidR="00A65F30">
        <w:rPr>
          <w:rFonts w:ascii="Sylfaen" w:hAnsi="Sylfaen"/>
          <w:sz w:val="24"/>
          <w:szCs w:val="24"/>
        </w:rPr>
        <w:t xml:space="preserve"> </w:t>
      </w:r>
      <w:r w:rsidRPr="004A57DB">
        <w:rPr>
          <w:rFonts w:ascii="Sylfaen" w:hAnsi="Sylfaen"/>
          <w:sz w:val="24"/>
          <w:szCs w:val="24"/>
          <w:lang w:val="ka-GE"/>
        </w:rPr>
        <w:t>requirements;</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t xml:space="preserve">C) </w:t>
      </w:r>
      <w:r w:rsidR="00240D84">
        <w:rPr>
          <w:rFonts w:ascii="Sylfaen" w:hAnsi="Sylfaen"/>
          <w:sz w:val="24"/>
          <w:szCs w:val="24"/>
        </w:rPr>
        <w:t>Receive</w:t>
      </w:r>
      <w:r w:rsidR="00A65F30">
        <w:rPr>
          <w:rFonts w:ascii="Sylfaen" w:hAnsi="Sylfaen"/>
          <w:sz w:val="24"/>
          <w:szCs w:val="24"/>
        </w:rPr>
        <w:t xml:space="preserve"> </w:t>
      </w:r>
      <w:r w:rsidRPr="004A57DB">
        <w:rPr>
          <w:rFonts w:ascii="Sylfaen" w:hAnsi="Sylfaen"/>
          <w:sz w:val="24"/>
          <w:szCs w:val="24"/>
          <w:lang w:val="ka-GE"/>
        </w:rPr>
        <w:t>advice</w:t>
      </w:r>
      <w:r w:rsidR="00A65F30">
        <w:rPr>
          <w:rFonts w:ascii="Sylfaen" w:hAnsi="Sylfaen"/>
          <w:sz w:val="24"/>
          <w:szCs w:val="24"/>
        </w:rPr>
        <w:t xml:space="preserve"> </w:t>
      </w:r>
      <w:r w:rsidR="005036B0">
        <w:rPr>
          <w:rFonts w:ascii="Sylfaen" w:hAnsi="Sylfaen"/>
          <w:sz w:val="24"/>
          <w:szCs w:val="24"/>
        </w:rPr>
        <w:t>on</w:t>
      </w:r>
      <w:r w:rsidRPr="004A57DB">
        <w:rPr>
          <w:rFonts w:ascii="Sylfaen" w:hAnsi="Sylfaen"/>
          <w:sz w:val="24"/>
          <w:szCs w:val="24"/>
          <w:lang w:val="ka-GE"/>
        </w:rPr>
        <w:t>career</w:t>
      </w:r>
      <w:r w:rsidR="00A65F30">
        <w:rPr>
          <w:rFonts w:ascii="Sylfaen" w:hAnsi="Sylfaen"/>
          <w:sz w:val="24"/>
          <w:szCs w:val="24"/>
        </w:rPr>
        <w:t xml:space="preserve"> </w:t>
      </w:r>
      <w:r w:rsidRPr="004A57DB">
        <w:rPr>
          <w:rFonts w:ascii="Sylfaen" w:hAnsi="Sylfaen"/>
          <w:sz w:val="24"/>
          <w:szCs w:val="24"/>
          <w:lang w:val="ka-GE"/>
        </w:rPr>
        <w:t>planning.</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t xml:space="preserve">D) </w:t>
      </w:r>
      <w:r>
        <w:rPr>
          <w:rFonts w:ascii="Sylfaen" w:hAnsi="Sylfaen"/>
          <w:sz w:val="24"/>
          <w:szCs w:val="24"/>
        </w:rPr>
        <w:t>R</w:t>
      </w:r>
      <w:r w:rsidRPr="004A57DB">
        <w:rPr>
          <w:rFonts w:ascii="Sylfaen" w:hAnsi="Sylfaen"/>
          <w:sz w:val="24"/>
          <w:szCs w:val="24"/>
          <w:lang w:val="ka-GE"/>
        </w:rPr>
        <w:t>equest</w:t>
      </w:r>
      <w:r w:rsidR="00A65F30">
        <w:rPr>
          <w:rFonts w:ascii="Sylfaen" w:hAnsi="Sylfaen"/>
          <w:sz w:val="24"/>
          <w:szCs w:val="24"/>
        </w:rPr>
        <w:t xml:space="preserve"> </w:t>
      </w:r>
      <w:r w:rsidRPr="004A57DB">
        <w:rPr>
          <w:rFonts w:ascii="Sylfaen" w:hAnsi="Sylfaen"/>
          <w:sz w:val="24"/>
          <w:szCs w:val="24"/>
          <w:lang w:val="ka-GE"/>
        </w:rPr>
        <w:t>to</w:t>
      </w:r>
      <w:r w:rsidR="00A65F30">
        <w:rPr>
          <w:rFonts w:ascii="Sylfaen" w:hAnsi="Sylfaen"/>
          <w:sz w:val="24"/>
          <w:szCs w:val="24"/>
        </w:rPr>
        <w:t xml:space="preserve"> </w:t>
      </w:r>
      <w:r w:rsidRPr="004A57DB">
        <w:rPr>
          <w:rFonts w:ascii="Sylfaen" w:hAnsi="Sylfaen"/>
          <w:sz w:val="24"/>
          <w:szCs w:val="24"/>
          <w:lang w:val="ka-GE"/>
        </w:rPr>
        <w:t>participate</w:t>
      </w:r>
      <w:r w:rsidR="00A65F30">
        <w:rPr>
          <w:rFonts w:ascii="Sylfaen" w:hAnsi="Sylfaen"/>
          <w:sz w:val="24"/>
          <w:szCs w:val="24"/>
        </w:rPr>
        <w:t xml:space="preserve"> </w:t>
      </w:r>
      <w:r w:rsidRPr="004A57DB">
        <w:rPr>
          <w:rFonts w:ascii="Sylfaen" w:hAnsi="Sylfaen"/>
          <w:sz w:val="24"/>
          <w:szCs w:val="24"/>
          <w:lang w:val="ka-GE"/>
        </w:rPr>
        <w:t>in</w:t>
      </w:r>
      <w:r w:rsidR="00A65F30">
        <w:rPr>
          <w:rFonts w:ascii="Sylfaen" w:hAnsi="Sylfaen"/>
          <w:sz w:val="24"/>
          <w:szCs w:val="24"/>
        </w:rPr>
        <w:t xml:space="preserve"> </w:t>
      </w:r>
      <w:r w:rsidRPr="004A57DB">
        <w:rPr>
          <w:rFonts w:ascii="Sylfaen" w:hAnsi="Sylfaen"/>
          <w:sz w:val="24"/>
          <w:szCs w:val="24"/>
          <w:lang w:val="ka-GE"/>
        </w:rPr>
        <w:t>the</w:t>
      </w:r>
      <w:r w:rsidR="00A65F30">
        <w:rPr>
          <w:rFonts w:ascii="Sylfaen" w:hAnsi="Sylfaen"/>
          <w:sz w:val="24"/>
          <w:szCs w:val="24"/>
        </w:rPr>
        <w:t xml:space="preserve"> </w:t>
      </w:r>
      <w:r w:rsidRPr="004A57DB">
        <w:rPr>
          <w:rFonts w:ascii="Sylfaen" w:hAnsi="Sylfaen"/>
          <w:sz w:val="24"/>
          <w:szCs w:val="24"/>
          <w:lang w:val="ka-GE"/>
        </w:rPr>
        <w:t>development</w:t>
      </w:r>
      <w:r w:rsidR="00A65F30">
        <w:rPr>
          <w:rFonts w:ascii="Sylfaen" w:hAnsi="Sylfaen"/>
          <w:sz w:val="24"/>
          <w:szCs w:val="24"/>
        </w:rPr>
        <w:t xml:space="preserve"> </w:t>
      </w:r>
      <w:r w:rsidRPr="004A57DB">
        <w:rPr>
          <w:rFonts w:ascii="Sylfaen" w:hAnsi="Sylfaen"/>
          <w:sz w:val="24"/>
          <w:szCs w:val="24"/>
          <w:lang w:val="ka-GE"/>
        </w:rPr>
        <w:t>of</w:t>
      </w:r>
      <w:r w:rsidR="00A65F30">
        <w:rPr>
          <w:rFonts w:ascii="Sylfaen" w:hAnsi="Sylfaen"/>
          <w:sz w:val="24"/>
          <w:szCs w:val="24"/>
        </w:rPr>
        <w:t xml:space="preserve"> </w:t>
      </w:r>
      <w:r w:rsidRPr="004A57DB">
        <w:rPr>
          <w:rFonts w:ascii="Sylfaen" w:hAnsi="Sylfaen"/>
          <w:sz w:val="24"/>
          <w:szCs w:val="24"/>
          <w:lang w:val="ka-GE"/>
        </w:rPr>
        <w:t>an</w:t>
      </w:r>
      <w:r w:rsidR="00A65F30">
        <w:rPr>
          <w:rFonts w:ascii="Sylfaen" w:hAnsi="Sylfaen"/>
          <w:sz w:val="24"/>
          <w:szCs w:val="24"/>
        </w:rPr>
        <w:t xml:space="preserve"> </w:t>
      </w:r>
      <w:r w:rsidRPr="004A57DB">
        <w:rPr>
          <w:rFonts w:ascii="Sylfaen" w:hAnsi="Sylfaen"/>
          <w:sz w:val="24"/>
          <w:szCs w:val="24"/>
          <w:lang w:val="ka-GE"/>
        </w:rPr>
        <w:t>individual</w:t>
      </w:r>
      <w:r w:rsidR="00A65F30">
        <w:rPr>
          <w:rFonts w:ascii="Sylfaen" w:hAnsi="Sylfaen"/>
          <w:sz w:val="24"/>
          <w:szCs w:val="24"/>
        </w:rPr>
        <w:t xml:space="preserve"> </w:t>
      </w:r>
      <w:r w:rsidRPr="004A57DB">
        <w:rPr>
          <w:rFonts w:ascii="Sylfaen" w:hAnsi="Sylfaen"/>
          <w:sz w:val="24"/>
          <w:szCs w:val="24"/>
          <w:lang w:val="ka-GE"/>
        </w:rPr>
        <w:t>career</w:t>
      </w:r>
      <w:r w:rsidR="00A65F30">
        <w:rPr>
          <w:rFonts w:ascii="Sylfaen" w:hAnsi="Sylfaen"/>
          <w:sz w:val="24"/>
          <w:szCs w:val="24"/>
        </w:rPr>
        <w:t xml:space="preserve"> </w:t>
      </w:r>
      <w:r w:rsidRPr="004A57DB">
        <w:rPr>
          <w:rFonts w:ascii="Sylfaen" w:hAnsi="Sylfaen"/>
          <w:sz w:val="24"/>
          <w:szCs w:val="24"/>
          <w:lang w:val="ka-GE"/>
        </w:rPr>
        <w:t>development</w:t>
      </w:r>
      <w:r w:rsidR="00A65F30">
        <w:rPr>
          <w:rFonts w:ascii="Sylfaen" w:hAnsi="Sylfaen"/>
          <w:sz w:val="24"/>
          <w:szCs w:val="24"/>
        </w:rPr>
        <w:t xml:space="preserve"> </w:t>
      </w:r>
      <w:r w:rsidRPr="004A57DB">
        <w:rPr>
          <w:rFonts w:ascii="Sylfaen" w:hAnsi="Sylfaen"/>
          <w:sz w:val="24"/>
          <w:szCs w:val="24"/>
          <w:lang w:val="ka-GE"/>
        </w:rPr>
        <w:t>plan</w:t>
      </w:r>
      <w:r w:rsidR="00A65F30">
        <w:rPr>
          <w:rFonts w:ascii="Sylfaen" w:hAnsi="Sylfaen"/>
          <w:sz w:val="24"/>
          <w:szCs w:val="24"/>
        </w:rPr>
        <w:t xml:space="preserve"> </w:t>
      </w:r>
      <w:r w:rsidRPr="004A57DB">
        <w:rPr>
          <w:rFonts w:ascii="Sylfaen" w:hAnsi="Sylfaen"/>
          <w:sz w:val="24"/>
          <w:szCs w:val="24"/>
          <w:lang w:val="ka-GE"/>
        </w:rPr>
        <w:t>or</w:t>
      </w:r>
      <w:r w:rsidR="00A65F30">
        <w:rPr>
          <w:rFonts w:ascii="Sylfaen" w:hAnsi="Sylfaen"/>
          <w:sz w:val="24"/>
          <w:szCs w:val="24"/>
        </w:rPr>
        <w:t xml:space="preserve"> </w:t>
      </w:r>
      <w:r w:rsidR="005036B0">
        <w:rPr>
          <w:rFonts w:ascii="Sylfaen" w:hAnsi="Sylfaen"/>
          <w:sz w:val="24"/>
          <w:szCs w:val="24"/>
        </w:rPr>
        <w:t xml:space="preserve">make </w:t>
      </w:r>
      <w:r w:rsidRPr="004A57DB">
        <w:rPr>
          <w:rFonts w:ascii="Sylfaen" w:hAnsi="Sylfaen"/>
          <w:sz w:val="24"/>
          <w:szCs w:val="24"/>
          <w:lang w:val="ka-GE"/>
        </w:rPr>
        <w:t>change</w:t>
      </w:r>
      <w:r w:rsidR="005036B0">
        <w:rPr>
          <w:rFonts w:ascii="Sylfaen" w:hAnsi="Sylfaen"/>
          <w:sz w:val="24"/>
          <w:szCs w:val="24"/>
        </w:rPr>
        <w:t>s</w:t>
      </w:r>
      <w:r w:rsidR="00A65F30">
        <w:rPr>
          <w:rFonts w:ascii="Sylfaen" w:hAnsi="Sylfaen"/>
          <w:sz w:val="24"/>
          <w:szCs w:val="24"/>
        </w:rPr>
        <w:t xml:space="preserve"> </w:t>
      </w:r>
      <w:r w:rsidR="00240D84">
        <w:rPr>
          <w:rFonts w:ascii="Sylfaen" w:hAnsi="Sylfaen"/>
          <w:sz w:val="24"/>
          <w:szCs w:val="24"/>
        </w:rPr>
        <w:t xml:space="preserve">in </w:t>
      </w:r>
      <w:r w:rsidRPr="004A57DB">
        <w:rPr>
          <w:rFonts w:ascii="Sylfaen" w:hAnsi="Sylfaen"/>
          <w:sz w:val="24"/>
          <w:szCs w:val="24"/>
          <w:lang w:val="ka-GE"/>
        </w:rPr>
        <w:t>its</w:t>
      </w:r>
      <w:r w:rsidR="00A65F30">
        <w:rPr>
          <w:rFonts w:ascii="Sylfaen" w:hAnsi="Sylfaen"/>
          <w:sz w:val="24"/>
          <w:szCs w:val="24"/>
        </w:rPr>
        <w:t xml:space="preserve"> </w:t>
      </w:r>
      <w:r w:rsidRPr="004A57DB">
        <w:rPr>
          <w:rFonts w:ascii="Sylfaen" w:hAnsi="Sylfaen"/>
          <w:sz w:val="24"/>
          <w:szCs w:val="24"/>
          <w:lang w:val="ka-GE"/>
        </w:rPr>
        <w:t>content</w:t>
      </w:r>
      <w:r w:rsidR="00A65F30">
        <w:rPr>
          <w:rFonts w:ascii="Sylfaen" w:hAnsi="Sylfaen"/>
          <w:sz w:val="24"/>
          <w:szCs w:val="24"/>
        </w:rPr>
        <w:t xml:space="preserve"> </w:t>
      </w:r>
      <w:r w:rsidRPr="004A57DB">
        <w:rPr>
          <w:rFonts w:ascii="Sylfaen" w:hAnsi="Sylfaen"/>
          <w:sz w:val="24"/>
          <w:szCs w:val="24"/>
          <w:lang w:val="ka-GE"/>
        </w:rPr>
        <w:t>based</w:t>
      </w:r>
      <w:r w:rsidR="00A65F30">
        <w:rPr>
          <w:rFonts w:ascii="Sylfaen" w:hAnsi="Sylfaen"/>
          <w:sz w:val="24"/>
          <w:szCs w:val="24"/>
        </w:rPr>
        <w:t xml:space="preserve"> </w:t>
      </w:r>
      <w:r w:rsidRPr="004A57DB">
        <w:rPr>
          <w:rFonts w:ascii="Sylfaen" w:hAnsi="Sylfaen"/>
          <w:sz w:val="24"/>
          <w:szCs w:val="24"/>
          <w:lang w:val="ka-GE"/>
        </w:rPr>
        <w:t>on</w:t>
      </w:r>
      <w:r w:rsidR="00A65F30">
        <w:rPr>
          <w:rFonts w:ascii="Sylfaen" w:hAnsi="Sylfaen"/>
          <w:sz w:val="24"/>
          <w:szCs w:val="24"/>
        </w:rPr>
        <w:t xml:space="preserve"> </w:t>
      </w:r>
      <w:r w:rsidRPr="004A57DB">
        <w:rPr>
          <w:rFonts w:ascii="Sylfaen" w:hAnsi="Sylfaen"/>
          <w:sz w:val="24"/>
          <w:szCs w:val="24"/>
          <w:lang w:val="ka-GE"/>
        </w:rPr>
        <w:t>personal</w:t>
      </w:r>
      <w:r w:rsidR="00A65F30">
        <w:rPr>
          <w:rFonts w:ascii="Sylfaen" w:hAnsi="Sylfaen"/>
          <w:sz w:val="24"/>
          <w:szCs w:val="24"/>
        </w:rPr>
        <w:t xml:space="preserve"> </w:t>
      </w:r>
      <w:r w:rsidRPr="004A57DB">
        <w:rPr>
          <w:rFonts w:ascii="Sylfaen" w:hAnsi="Sylfaen"/>
          <w:sz w:val="24"/>
          <w:szCs w:val="24"/>
          <w:lang w:val="ka-GE"/>
        </w:rPr>
        <w:t>and</w:t>
      </w:r>
      <w:r w:rsidR="00A65F30">
        <w:rPr>
          <w:rFonts w:ascii="Sylfaen" w:hAnsi="Sylfaen"/>
          <w:sz w:val="24"/>
          <w:szCs w:val="24"/>
        </w:rPr>
        <w:t xml:space="preserve"> justified </w:t>
      </w:r>
      <w:r w:rsidRPr="004A57DB">
        <w:rPr>
          <w:rFonts w:ascii="Sylfaen" w:hAnsi="Sylfaen"/>
          <w:sz w:val="24"/>
          <w:szCs w:val="24"/>
          <w:lang w:val="ka-GE"/>
        </w:rPr>
        <w:t>interests.</w:t>
      </w:r>
    </w:p>
    <w:p w:rsidR="004A57DB" w:rsidRPr="004A57DB" w:rsidRDefault="004A57DB" w:rsidP="004A57DB">
      <w:pPr>
        <w:pStyle w:val="ListParagraph"/>
        <w:ind w:left="90"/>
        <w:rPr>
          <w:rFonts w:ascii="Sylfaen" w:hAnsi="Sylfaen"/>
          <w:sz w:val="24"/>
          <w:szCs w:val="24"/>
          <w:lang w:val="ka-GE"/>
        </w:rPr>
      </w:pPr>
      <w:r w:rsidRPr="004A57DB">
        <w:rPr>
          <w:rFonts w:ascii="Sylfaen" w:hAnsi="Sylfaen"/>
          <w:sz w:val="24"/>
          <w:szCs w:val="24"/>
          <w:lang w:val="ka-GE"/>
        </w:rPr>
        <w:t xml:space="preserve">E) </w:t>
      </w:r>
      <w:r w:rsidR="00240D84">
        <w:rPr>
          <w:rFonts w:ascii="Sylfaen" w:hAnsi="Sylfaen"/>
          <w:sz w:val="24"/>
          <w:szCs w:val="24"/>
        </w:rPr>
        <w:t>R</w:t>
      </w:r>
      <w:r w:rsidRPr="004A57DB">
        <w:rPr>
          <w:rFonts w:ascii="Sylfaen" w:hAnsi="Sylfaen"/>
          <w:sz w:val="24"/>
          <w:szCs w:val="24"/>
          <w:lang w:val="ka-GE"/>
        </w:rPr>
        <w:t>eceive</w:t>
      </w:r>
      <w:r w:rsidR="00A65F30">
        <w:rPr>
          <w:rFonts w:ascii="Sylfaen" w:hAnsi="Sylfaen"/>
          <w:sz w:val="24"/>
          <w:szCs w:val="24"/>
        </w:rPr>
        <w:t xml:space="preserve"> </w:t>
      </w:r>
      <w:r w:rsidRPr="004A57DB">
        <w:rPr>
          <w:rFonts w:ascii="Sylfaen" w:hAnsi="Sylfaen"/>
          <w:sz w:val="24"/>
          <w:szCs w:val="24"/>
          <w:lang w:val="ka-GE"/>
        </w:rPr>
        <w:t>the</w:t>
      </w:r>
      <w:r w:rsidR="00A65F30">
        <w:rPr>
          <w:rFonts w:ascii="Sylfaen" w:hAnsi="Sylfaen"/>
          <w:sz w:val="24"/>
          <w:szCs w:val="24"/>
        </w:rPr>
        <w:t xml:space="preserve"> </w:t>
      </w:r>
      <w:r w:rsidRPr="004A57DB">
        <w:rPr>
          <w:rFonts w:ascii="Sylfaen" w:hAnsi="Sylfaen"/>
          <w:sz w:val="24"/>
          <w:szCs w:val="24"/>
          <w:lang w:val="ka-GE"/>
        </w:rPr>
        <w:t>services</w:t>
      </w:r>
      <w:r w:rsidR="00A65F30">
        <w:rPr>
          <w:rFonts w:ascii="Sylfaen" w:hAnsi="Sylfaen"/>
          <w:sz w:val="24"/>
          <w:szCs w:val="24"/>
        </w:rPr>
        <w:t xml:space="preserve"> </w:t>
      </w:r>
      <w:r w:rsidRPr="004A57DB">
        <w:rPr>
          <w:rFonts w:ascii="Sylfaen" w:hAnsi="Sylfaen"/>
          <w:sz w:val="24"/>
          <w:szCs w:val="24"/>
          <w:lang w:val="ka-GE"/>
        </w:rPr>
        <w:t>offered</w:t>
      </w:r>
      <w:r w:rsidR="00A65F30">
        <w:rPr>
          <w:rFonts w:ascii="Sylfaen" w:hAnsi="Sylfaen"/>
          <w:sz w:val="24"/>
          <w:szCs w:val="24"/>
        </w:rPr>
        <w:t xml:space="preserve"> </w:t>
      </w:r>
      <w:r w:rsidRPr="004A57DB">
        <w:rPr>
          <w:rFonts w:ascii="Sylfaen" w:hAnsi="Sylfaen"/>
          <w:sz w:val="24"/>
          <w:szCs w:val="24"/>
          <w:lang w:val="ka-GE"/>
        </w:rPr>
        <w:t>by</w:t>
      </w:r>
      <w:r w:rsidR="00A65F30">
        <w:rPr>
          <w:rFonts w:ascii="Sylfaen" w:hAnsi="Sylfaen"/>
          <w:sz w:val="24"/>
          <w:szCs w:val="24"/>
        </w:rPr>
        <w:t xml:space="preserve"> </w:t>
      </w:r>
      <w:r w:rsidRPr="004A57DB">
        <w:rPr>
          <w:rFonts w:ascii="Sylfaen" w:hAnsi="Sylfaen"/>
          <w:sz w:val="24"/>
          <w:szCs w:val="24"/>
          <w:lang w:val="ka-GE"/>
        </w:rPr>
        <w:t>the</w:t>
      </w:r>
      <w:r w:rsidR="00A65F30">
        <w:rPr>
          <w:rFonts w:ascii="Sylfaen" w:hAnsi="Sylfaen"/>
          <w:sz w:val="24"/>
          <w:szCs w:val="24"/>
        </w:rPr>
        <w:t xml:space="preserve"> </w:t>
      </w:r>
      <w:r w:rsidRPr="004A57DB">
        <w:rPr>
          <w:rFonts w:ascii="Sylfaen" w:hAnsi="Sylfaen"/>
          <w:sz w:val="24"/>
          <w:szCs w:val="24"/>
          <w:lang w:val="ka-GE"/>
        </w:rPr>
        <w:t>Agency</w:t>
      </w:r>
      <w:r w:rsidR="00A65F30">
        <w:rPr>
          <w:rFonts w:ascii="Sylfaen" w:hAnsi="Sylfaen"/>
          <w:sz w:val="24"/>
          <w:szCs w:val="24"/>
        </w:rPr>
        <w:t xml:space="preserve"> </w:t>
      </w:r>
      <w:r w:rsidRPr="004A57DB">
        <w:rPr>
          <w:rFonts w:ascii="Sylfaen" w:hAnsi="Sylfaen"/>
          <w:sz w:val="24"/>
          <w:szCs w:val="24"/>
          <w:lang w:val="ka-GE"/>
        </w:rPr>
        <w:t>free</w:t>
      </w:r>
      <w:r w:rsidR="00A65F30">
        <w:rPr>
          <w:rFonts w:ascii="Sylfaen" w:hAnsi="Sylfaen"/>
          <w:sz w:val="24"/>
          <w:szCs w:val="24"/>
        </w:rPr>
        <w:t xml:space="preserve"> </w:t>
      </w:r>
      <w:r w:rsidRPr="004A57DB">
        <w:rPr>
          <w:rFonts w:ascii="Sylfaen" w:hAnsi="Sylfaen"/>
          <w:sz w:val="24"/>
          <w:szCs w:val="24"/>
          <w:lang w:val="ka-GE"/>
        </w:rPr>
        <w:t>of</w:t>
      </w:r>
      <w:r w:rsidR="00A65F30">
        <w:rPr>
          <w:rFonts w:ascii="Sylfaen" w:hAnsi="Sylfaen"/>
          <w:sz w:val="24"/>
          <w:szCs w:val="24"/>
        </w:rPr>
        <w:t xml:space="preserve"> </w:t>
      </w:r>
      <w:r w:rsidRPr="004A57DB">
        <w:rPr>
          <w:rFonts w:ascii="Sylfaen" w:hAnsi="Sylfaen"/>
          <w:sz w:val="24"/>
          <w:szCs w:val="24"/>
          <w:lang w:val="ka-GE"/>
        </w:rPr>
        <w:t>charge;</w:t>
      </w:r>
    </w:p>
    <w:p w:rsidR="004A57DB" w:rsidRDefault="004A57DB" w:rsidP="00240D84">
      <w:pPr>
        <w:pStyle w:val="ListParagraph"/>
        <w:ind w:left="90" w:right="-270"/>
        <w:rPr>
          <w:rFonts w:ascii="Sylfaen" w:hAnsi="Sylfaen"/>
          <w:sz w:val="24"/>
          <w:szCs w:val="24"/>
          <w:lang w:val="ka-GE"/>
        </w:rPr>
      </w:pPr>
      <w:r w:rsidRPr="004A57DB">
        <w:rPr>
          <w:rFonts w:ascii="Sylfaen" w:hAnsi="Sylfaen"/>
          <w:sz w:val="24"/>
          <w:szCs w:val="24"/>
          <w:lang w:val="ka-GE"/>
        </w:rPr>
        <w:t>2. A person</w:t>
      </w:r>
      <w:r w:rsidR="00606873">
        <w:rPr>
          <w:rFonts w:ascii="Sylfaen" w:hAnsi="Sylfaen"/>
          <w:sz w:val="24"/>
          <w:szCs w:val="24"/>
        </w:rPr>
        <w:t xml:space="preserve"> </w:t>
      </w:r>
      <w:r w:rsidRPr="004A57DB">
        <w:rPr>
          <w:rFonts w:ascii="Sylfaen" w:hAnsi="Sylfaen"/>
          <w:sz w:val="24"/>
          <w:szCs w:val="24"/>
          <w:lang w:val="ka-GE"/>
        </w:rPr>
        <w:t>registered</w:t>
      </w:r>
      <w:r w:rsidR="00606873">
        <w:rPr>
          <w:rFonts w:ascii="Sylfaen" w:hAnsi="Sylfaen"/>
          <w:sz w:val="24"/>
          <w:szCs w:val="24"/>
        </w:rPr>
        <w:t xml:space="preserve"> </w:t>
      </w:r>
      <w:r w:rsidRPr="004A57DB">
        <w:rPr>
          <w:rFonts w:ascii="Sylfaen" w:hAnsi="Sylfaen"/>
          <w:sz w:val="24"/>
          <w:szCs w:val="24"/>
          <w:lang w:val="ka-GE"/>
        </w:rPr>
        <w:t>as a jobseeker</w:t>
      </w:r>
      <w:r w:rsidR="00606873">
        <w:rPr>
          <w:rFonts w:ascii="Sylfaen" w:hAnsi="Sylfaen"/>
          <w:sz w:val="24"/>
          <w:szCs w:val="24"/>
        </w:rPr>
        <w:t xml:space="preserve"> </w:t>
      </w:r>
      <w:r w:rsidRPr="004A57DB">
        <w:rPr>
          <w:rFonts w:ascii="Sylfaen" w:hAnsi="Sylfaen"/>
          <w:sz w:val="24"/>
          <w:szCs w:val="24"/>
          <w:lang w:val="ka-GE"/>
        </w:rPr>
        <w:t>has</w:t>
      </w:r>
      <w:r w:rsidR="00606873">
        <w:rPr>
          <w:rFonts w:ascii="Sylfaen" w:hAnsi="Sylfaen"/>
          <w:sz w:val="24"/>
          <w:szCs w:val="24"/>
        </w:rPr>
        <w:t xml:space="preserve"> </w:t>
      </w:r>
      <w:r w:rsidRPr="004A57DB">
        <w:rPr>
          <w:rFonts w:ascii="Sylfaen" w:hAnsi="Sylfaen"/>
          <w:sz w:val="24"/>
          <w:szCs w:val="24"/>
          <w:lang w:val="ka-GE"/>
        </w:rPr>
        <w:t>the</w:t>
      </w:r>
      <w:r w:rsidR="00606873">
        <w:rPr>
          <w:rFonts w:ascii="Sylfaen" w:hAnsi="Sylfaen"/>
          <w:sz w:val="24"/>
          <w:szCs w:val="24"/>
        </w:rPr>
        <w:t xml:space="preserve"> </w:t>
      </w:r>
      <w:r w:rsidRPr="004A57DB">
        <w:rPr>
          <w:rFonts w:ascii="Sylfaen" w:hAnsi="Sylfaen"/>
          <w:sz w:val="24"/>
          <w:szCs w:val="24"/>
          <w:lang w:val="ka-GE"/>
        </w:rPr>
        <w:t>right</w:t>
      </w:r>
      <w:r w:rsidR="00606873">
        <w:rPr>
          <w:rFonts w:ascii="Sylfaen" w:hAnsi="Sylfaen"/>
          <w:sz w:val="24"/>
          <w:szCs w:val="24"/>
        </w:rPr>
        <w:t xml:space="preserve"> </w:t>
      </w:r>
      <w:r w:rsidRPr="004A57DB">
        <w:rPr>
          <w:rFonts w:ascii="Sylfaen" w:hAnsi="Sylfaen"/>
          <w:sz w:val="24"/>
          <w:szCs w:val="24"/>
          <w:lang w:val="ka-GE"/>
        </w:rPr>
        <w:t>to</w:t>
      </w:r>
      <w:r w:rsidR="00606873">
        <w:rPr>
          <w:rFonts w:ascii="Sylfaen" w:hAnsi="Sylfaen"/>
          <w:sz w:val="24"/>
          <w:szCs w:val="24"/>
        </w:rPr>
        <w:t xml:space="preserve"> </w:t>
      </w:r>
      <w:r w:rsidRPr="004A57DB">
        <w:rPr>
          <w:rFonts w:ascii="Sylfaen" w:hAnsi="Sylfaen"/>
          <w:sz w:val="24"/>
          <w:szCs w:val="24"/>
          <w:lang w:val="ka-GE"/>
        </w:rPr>
        <w:t>request</w:t>
      </w:r>
      <w:r w:rsidR="00606873">
        <w:rPr>
          <w:rFonts w:ascii="Sylfaen" w:hAnsi="Sylfaen"/>
          <w:sz w:val="24"/>
          <w:szCs w:val="24"/>
        </w:rPr>
        <w:t xml:space="preserve"> </w:t>
      </w:r>
      <w:r w:rsidRPr="004A57DB">
        <w:rPr>
          <w:rFonts w:ascii="Sylfaen" w:hAnsi="Sylfaen"/>
          <w:sz w:val="24"/>
          <w:szCs w:val="24"/>
          <w:lang w:val="ka-GE"/>
        </w:rPr>
        <w:t>the</w:t>
      </w:r>
      <w:r w:rsidR="00606873">
        <w:rPr>
          <w:rFonts w:ascii="Sylfaen" w:hAnsi="Sylfaen"/>
          <w:sz w:val="24"/>
          <w:szCs w:val="24"/>
        </w:rPr>
        <w:t xml:space="preserve"> </w:t>
      </w:r>
      <w:r w:rsidRPr="004A57DB">
        <w:rPr>
          <w:rFonts w:ascii="Sylfaen" w:hAnsi="Sylfaen"/>
          <w:sz w:val="24"/>
          <w:szCs w:val="24"/>
          <w:lang w:val="ka-GE"/>
        </w:rPr>
        <w:t>application</w:t>
      </w:r>
      <w:r w:rsidR="00606873">
        <w:rPr>
          <w:rFonts w:ascii="Sylfaen" w:hAnsi="Sylfaen"/>
          <w:sz w:val="24"/>
          <w:szCs w:val="24"/>
        </w:rPr>
        <w:t xml:space="preserve"> </w:t>
      </w:r>
      <w:r w:rsidRPr="004A57DB">
        <w:rPr>
          <w:rFonts w:ascii="Sylfaen" w:hAnsi="Sylfaen"/>
          <w:sz w:val="24"/>
          <w:szCs w:val="24"/>
          <w:lang w:val="ka-GE"/>
        </w:rPr>
        <w:t>of</w:t>
      </w:r>
      <w:r w:rsidR="00606873">
        <w:rPr>
          <w:rFonts w:ascii="Sylfaen" w:hAnsi="Sylfaen"/>
          <w:sz w:val="24"/>
          <w:szCs w:val="24"/>
        </w:rPr>
        <w:t xml:space="preserve"> </w:t>
      </w:r>
      <w:r w:rsidRPr="004A57DB">
        <w:rPr>
          <w:rFonts w:ascii="Sylfaen" w:hAnsi="Sylfaen"/>
          <w:sz w:val="24"/>
          <w:szCs w:val="24"/>
          <w:lang w:val="ka-GE"/>
        </w:rPr>
        <w:t>the</w:t>
      </w:r>
      <w:r w:rsidR="00606873">
        <w:rPr>
          <w:rFonts w:ascii="Sylfaen" w:hAnsi="Sylfaen"/>
          <w:sz w:val="24"/>
          <w:szCs w:val="24"/>
        </w:rPr>
        <w:t xml:space="preserve"> </w:t>
      </w:r>
      <w:r w:rsidRPr="004A57DB">
        <w:rPr>
          <w:rFonts w:ascii="Sylfaen" w:hAnsi="Sylfaen"/>
          <w:sz w:val="24"/>
          <w:szCs w:val="24"/>
          <w:lang w:val="ka-GE"/>
        </w:rPr>
        <w:t>principles</w:t>
      </w:r>
      <w:r w:rsidR="00606873">
        <w:rPr>
          <w:rFonts w:ascii="Sylfaen" w:hAnsi="Sylfaen"/>
          <w:sz w:val="24"/>
          <w:szCs w:val="24"/>
        </w:rPr>
        <w:t xml:space="preserve"> </w:t>
      </w:r>
      <w:r w:rsidRPr="004A57DB">
        <w:rPr>
          <w:rFonts w:ascii="Sylfaen" w:hAnsi="Sylfaen"/>
          <w:sz w:val="24"/>
          <w:szCs w:val="24"/>
          <w:lang w:val="ka-GE"/>
        </w:rPr>
        <w:t>of</w:t>
      </w:r>
      <w:r w:rsidR="00606873">
        <w:rPr>
          <w:rFonts w:ascii="Sylfaen" w:hAnsi="Sylfaen"/>
          <w:sz w:val="24"/>
          <w:szCs w:val="24"/>
        </w:rPr>
        <w:t xml:space="preserve"> </w:t>
      </w:r>
      <w:r w:rsidRPr="004A57DB">
        <w:rPr>
          <w:rFonts w:ascii="Sylfaen" w:hAnsi="Sylfaen"/>
          <w:sz w:val="24"/>
          <w:szCs w:val="24"/>
          <w:lang w:val="ka-GE"/>
        </w:rPr>
        <w:t>this</w:t>
      </w:r>
      <w:r w:rsidR="00606873">
        <w:rPr>
          <w:rFonts w:ascii="Sylfaen" w:hAnsi="Sylfaen"/>
          <w:sz w:val="24"/>
          <w:szCs w:val="24"/>
        </w:rPr>
        <w:t xml:space="preserve"> </w:t>
      </w:r>
      <w:r w:rsidRPr="004A57DB">
        <w:rPr>
          <w:rFonts w:ascii="Sylfaen" w:hAnsi="Sylfaen"/>
          <w:sz w:val="24"/>
          <w:szCs w:val="24"/>
          <w:lang w:val="ka-GE"/>
        </w:rPr>
        <w:t>Law</w:t>
      </w:r>
      <w:r w:rsidR="00606873">
        <w:rPr>
          <w:rFonts w:ascii="Sylfaen" w:hAnsi="Sylfaen"/>
          <w:sz w:val="24"/>
          <w:szCs w:val="24"/>
        </w:rPr>
        <w:t xml:space="preserve">  </w:t>
      </w:r>
      <w:r w:rsidR="008516E4">
        <w:rPr>
          <w:rFonts w:ascii="Sylfaen" w:hAnsi="Sylfaen"/>
          <w:sz w:val="24"/>
          <w:szCs w:val="24"/>
        </w:rPr>
        <w:t>to</w:t>
      </w:r>
      <w:r w:rsidR="00606873">
        <w:rPr>
          <w:rFonts w:ascii="Sylfaen" w:hAnsi="Sylfaen"/>
          <w:sz w:val="24"/>
          <w:szCs w:val="24"/>
        </w:rPr>
        <w:t xml:space="preserve"> </w:t>
      </w:r>
      <w:r w:rsidRPr="004A57DB">
        <w:rPr>
          <w:rFonts w:ascii="Sylfaen" w:hAnsi="Sylfaen"/>
          <w:sz w:val="24"/>
          <w:szCs w:val="24"/>
          <w:lang w:val="ka-GE"/>
        </w:rPr>
        <w:t>him</w:t>
      </w:r>
      <w:r w:rsidR="008516E4">
        <w:rPr>
          <w:rFonts w:ascii="Sylfaen" w:hAnsi="Sylfaen"/>
          <w:sz w:val="24"/>
          <w:szCs w:val="24"/>
        </w:rPr>
        <w:t>/her</w:t>
      </w:r>
      <w:r w:rsidRPr="004A57DB">
        <w:rPr>
          <w:rFonts w:ascii="Sylfaen" w:hAnsi="Sylfaen"/>
          <w:sz w:val="24"/>
          <w:szCs w:val="24"/>
          <w:lang w:val="ka-GE"/>
        </w:rPr>
        <w:t>.</w:t>
      </w:r>
    </w:p>
    <w:p w:rsidR="00240D84" w:rsidRDefault="00240D84" w:rsidP="00240D84">
      <w:pPr>
        <w:pStyle w:val="ListParagraph"/>
        <w:ind w:left="90" w:right="-270"/>
        <w:rPr>
          <w:rFonts w:ascii="Sylfaen" w:hAnsi="Sylfaen"/>
          <w:b/>
          <w:bCs/>
          <w:sz w:val="24"/>
          <w:szCs w:val="24"/>
          <w:lang w:val="ka-GE"/>
        </w:rPr>
      </w:pPr>
    </w:p>
    <w:p w:rsidR="00240D84" w:rsidRPr="00240D84" w:rsidRDefault="00240D84" w:rsidP="00240D84">
      <w:pPr>
        <w:pStyle w:val="ListParagraph"/>
        <w:ind w:left="90" w:right="-270"/>
        <w:rPr>
          <w:rFonts w:ascii="Sylfaen" w:hAnsi="Sylfaen"/>
          <w:b/>
          <w:bCs/>
          <w:sz w:val="24"/>
          <w:szCs w:val="24"/>
          <w:lang w:val="ka-GE"/>
        </w:rPr>
      </w:pPr>
      <w:r w:rsidRPr="00240D84">
        <w:rPr>
          <w:rFonts w:ascii="Sylfaen" w:hAnsi="Sylfaen"/>
          <w:b/>
          <w:bCs/>
          <w:sz w:val="24"/>
          <w:szCs w:val="24"/>
          <w:lang w:val="ka-GE"/>
        </w:rPr>
        <w:t>Article 38. Duties</w:t>
      </w:r>
      <w:r w:rsidR="00004A81">
        <w:rPr>
          <w:rFonts w:ascii="Sylfaen" w:hAnsi="Sylfaen"/>
          <w:b/>
          <w:bCs/>
          <w:sz w:val="24"/>
          <w:szCs w:val="24"/>
        </w:rPr>
        <w:t xml:space="preserve"> </w:t>
      </w:r>
      <w:r w:rsidRPr="00240D84">
        <w:rPr>
          <w:rFonts w:ascii="Sylfaen" w:hAnsi="Sylfaen"/>
          <w:b/>
          <w:bCs/>
          <w:sz w:val="24"/>
          <w:szCs w:val="24"/>
          <w:lang w:val="ka-GE"/>
        </w:rPr>
        <w:t>of</w:t>
      </w:r>
      <w:r w:rsidR="00004A81">
        <w:rPr>
          <w:rFonts w:ascii="Sylfaen" w:hAnsi="Sylfaen"/>
          <w:b/>
          <w:bCs/>
          <w:sz w:val="24"/>
          <w:szCs w:val="24"/>
        </w:rPr>
        <w:t xml:space="preserve"> </w:t>
      </w:r>
      <w:r w:rsidRPr="00240D84">
        <w:rPr>
          <w:rFonts w:ascii="Sylfaen" w:hAnsi="Sylfaen"/>
          <w:b/>
          <w:bCs/>
          <w:sz w:val="24"/>
          <w:szCs w:val="24"/>
          <w:lang w:val="ka-GE"/>
        </w:rPr>
        <w:t>the</w:t>
      </w:r>
      <w:r w:rsidR="00004A81">
        <w:rPr>
          <w:rFonts w:ascii="Sylfaen" w:hAnsi="Sylfaen"/>
          <w:b/>
          <w:bCs/>
          <w:sz w:val="24"/>
          <w:szCs w:val="24"/>
        </w:rPr>
        <w:t xml:space="preserve"> </w:t>
      </w:r>
      <w:r w:rsidRPr="00240D84">
        <w:rPr>
          <w:rFonts w:ascii="Sylfaen" w:hAnsi="Sylfaen"/>
          <w:b/>
          <w:bCs/>
          <w:sz w:val="24"/>
          <w:szCs w:val="24"/>
          <w:lang w:val="ka-GE"/>
        </w:rPr>
        <w:t>job</w:t>
      </w:r>
      <w:r w:rsidR="00004A81">
        <w:rPr>
          <w:rFonts w:ascii="Sylfaen" w:hAnsi="Sylfaen"/>
          <w:b/>
          <w:bCs/>
          <w:sz w:val="24"/>
          <w:szCs w:val="24"/>
        </w:rPr>
        <w:t xml:space="preserve"> </w:t>
      </w:r>
      <w:r w:rsidRPr="00240D84">
        <w:rPr>
          <w:rFonts w:ascii="Sylfaen" w:hAnsi="Sylfaen"/>
          <w:b/>
          <w:bCs/>
          <w:sz w:val="24"/>
          <w:szCs w:val="24"/>
          <w:lang w:val="ka-GE"/>
        </w:rPr>
        <w:t>seeker</w:t>
      </w:r>
    </w:p>
    <w:p w:rsidR="00240D84" w:rsidRPr="00240D84" w:rsidRDefault="00240D84" w:rsidP="00240D84">
      <w:pPr>
        <w:pStyle w:val="ListParagraph"/>
        <w:ind w:left="90" w:right="-270"/>
        <w:rPr>
          <w:rFonts w:ascii="Sylfaen" w:hAnsi="Sylfaen"/>
          <w:sz w:val="24"/>
          <w:szCs w:val="24"/>
        </w:rPr>
      </w:pPr>
      <w:r w:rsidRPr="00240D84">
        <w:rPr>
          <w:rFonts w:ascii="Sylfaen" w:hAnsi="Sylfaen"/>
          <w:sz w:val="24"/>
          <w:szCs w:val="24"/>
          <w:lang w:val="ka-GE"/>
        </w:rPr>
        <w:t>Jobseeker</w:t>
      </w:r>
      <w:r>
        <w:rPr>
          <w:rFonts w:ascii="Sylfaen" w:hAnsi="Sylfaen"/>
          <w:sz w:val="24"/>
          <w:szCs w:val="24"/>
        </w:rPr>
        <w:t>is obliged to:</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A) </w:t>
      </w:r>
      <w:r w:rsidR="008516E4">
        <w:rPr>
          <w:rFonts w:ascii="Sylfaen" w:hAnsi="Sylfaen"/>
          <w:sz w:val="24"/>
          <w:szCs w:val="24"/>
        </w:rPr>
        <w:t xml:space="preserve">participate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development</w:t>
      </w:r>
      <w:r w:rsidR="00004A81">
        <w:rPr>
          <w:rFonts w:ascii="Sylfaen" w:hAnsi="Sylfaen"/>
          <w:sz w:val="24"/>
          <w:szCs w:val="24"/>
        </w:rPr>
        <w:t xml:space="preserve"> </w:t>
      </w:r>
      <w:r w:rsidRPr="00240D84">
        <w:rPr>
          <w:rFonts w:ascii="Sylfaen" w:hAnsi="Sylfaen"/>
          <w:sz w:val="24"/>
          <w:szCs w:val="24"/>
          <w:lang w:val="ka-GE"/>
        </w:rPr>
        <w:t>of</w:t>
      </w:r>
      <w:r w:rsidR="00004A81">
        <w:rPr>
          <w:rFonts w:ascii="Sylfaen" w:hAnsi="Sylfaen"/>
          <w:sz w:val="24"/>
          <w:szCs w:val="24"/>
        </w:rPr>
        <w:t xml:space="preserve"> </w:t>
      </w:r>
      <w:r w:rsidRPr="00240D84">
        <w:rPr>
          <w:rFonts w:ascii="Sylfaen" w:hAnsi="Sylfaen"/>
          <w:sz w:val="24"/>
          <w:szCs w:val="24"/>
          <w:lang w:val="ka-GE"/>
        </w:rPr>
        <w:t>an</w:t>
      </w:r>
      <w:r w:rsidR="00004A81">
        <w:rPr>
          <w:rFonts w:ascii="Sylfaen" w:hAnsi="Sylfaen"/>
          <w:sz w:val="24"/>
          <w:szCs w:val="24"/>
        </w:rPr>
        <w:t xml:space="preserve"> </w:t>
      </w:r>
      <w:r w:rsidRPr="00240D84">
        <w:rPr>
          <w:rFonts w:ascii="Sylfaen" w:hAnsi="Sylfaen"/>
          <w:sz w:val="24"/>
          <w:szCs w:val="24"/>
          <w:lang w:val="ka-GE"/>
        </w:rPr>
        <w:t>individual</w:t>
      </w:r>
      <w:r w:rsidR="00004A81">
        <w:rPr>
          <w:rFonts w:ascii="Sylfaen" w:hAnsi="Sylfaen"/>
          <w:sz w:val="24"/>
          <w:szCs w:val="24"/>
        </w:rPr>
        <w:t xml:space="preserve"> </w:t>
      </w:r>
      <w:r w:rsidRPr="00240D84">
        <w:rPr>
          <w:rFonts w:ascii="Sylfaen" w:hAnsi="Sylfaen"/>
          <w:sz w:val="24"/>
          <w:szCs w:val="24"/>
          <w:lang w:val="ka-GE"/>
        </w:rPr>
        <w:t>career</w:t>
      </w:r>
      <w:r w:rsidR="00004A81">
        <w:rPr>
          <w:rFonts w:ascii="Sylfaen" w:hAnsi="Sylfaen"/>
          <w:sz w:val="24"/>
          <w:szCs w:val="24"/>
        </w:rPr>
        <w:t xml:space="preserve"> </w:t>
      </w:r>
      <w:r w:rsidRPr="00240D84">
        <w:rPr>
          <w:rFonts w:ascii="Sylfaen" w:hAnsi="Sylfaen"/>
          <w:sz w:val="24"/>
          <w:szCs w:val="24"/>
          <w:lang w:val="ka-GE"/>
        </w:rPr>
        <w:t>development</w:t>
      </w:r>
      <w:r w:rsidR="00004A81">
        <w:rPr>
          <w:rFonts w:ascii="Sylfaen" w:hAnsi="Sylfaen"/>
          <w:sz w:val="24"/>
          <w:szCs w:val="24"/>
        </w:rPr>
        <w:t xml:space="preserve"> </w:t>
      </w:r>
      <w:r w:rsidRPr="00240D84">
        <w:rPr>
          <w:rFonts w:ascii="Sylfaen" w:hAnsi="Sylfaen"/>
          <w:sz w:val="24"/>
          <w:szCs w:val="24"/>
          <w:lang w:val="ka-GE"/>
        </w:rPr>
        <w:t>plan</w:t>
      </w:r>
      <w:r w:rsidR="00004A81">
        <w:rPr>
          <w:rFonts w:ascii="Sylfaen" w:hAnsi="Sylfaen"/>
          <w:sz w:val="24"/>
          <w:szCs w:val="24"/>
        </w:rPr>
        <w:t xml:space="preserve"> </w:t>
      </w:r>
      <w:r w:rsidRPr="00240D84">
        <w:rPr>
          <w:rFonts w:ascii="Sylfaen" w:hAnsi="Sylfaen"/>
          <w:sz w:val="24"/>
          <w:szCs w:val="24"/>
          <w:lang w:val="ka-GE"/>
        </w:rPr>
        <w:t>together</w:t>
      </w:r>
      <w:r w:rsidR="00004A81">
        <w:rPr>
          <w:rFonts w:ascii="Sylfaen" w:hAnsi="Sylfaen"/>
          <w:sz w:val="24"/>
          <w:szCs w:val="24"/>
        </w:rPr>
        <w:t xml:space="preserve"> </w:t>
      </w:r>
      <w:r w:rsidRPr="00240D84">
        <w:rPr>
          <w:rFonts w:ascii="Sylfaen" w:hAnsi="Sylfaen"/>
          <w:sz w:val="24"/>
          <w:szCs w:val="24"/>
          <w:lang w:val="ka-GE"/>
        </w:rPr>
        <w:t>with</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employment</w:t>
      </w:r>
      <w:r w:rsidR="00004A81">
        <w:rPr>
          <w:rFonts w:ascii="Sylfaen" w:hAnsi="Sylfaen"/>
          <w:sz w:val="24"/>
          <w:szCs w:val="24"/>
        </w:rPr>
        <w:t xml:space="preserve"> </w:t>
      </w:r>
      <w:r w:rsidRPr="00240D84">
        <w:rPr>
          <w:rFonts w:ascii="Sylfaen" w:hAnsi="Sylfaen"/>
          <w:sz w:val="24"/>
          <w:szCs w:val="24"/>
          <w:lang w:val="ka-GE"/>
        </w:rPr>
        <w:t>consultant</w:t>
      </w:r>
      <w:r w:rsidR="00004A81">
        <w:rPr>
          <w:rFonts w:ascii="Sylfaen" w:hAnsi="Sylfaen"/>
          <w:sz w:val="24"/>
          <w:szCs w:val="24"/>
        </w:rPr>
        <w:t xml:space="preserve"> </w:t>
      </w:r>
      <w:r w:rsidRPr="00240D84">
        <w:rPr>
          <w:rFonts w:ascii="Sylfaen" w:hAnsi="Sylfaen"/>
          <w:sz w:val="24"/>
          <w:szCs w:val="24"/>
          <w:lang w:val="ka-GE"/>
        </w:rPr>
        <w:t>and</w:t>
      </w:r>
      <w:r w:rsidR="00004A81">
        <w:rPr>
          <w:rFonts w:ascii="Sylfaen" w:hAnsi="Sylfaen"/>
          <w:sz w:val="24"/>
          <w:szCs w:val="24"/>
        </w:rPr>
        <w:t xml:space="preserve"> </w:t>
      </w:r>
      <w:r w:rsidRPr="00240D84">
        <w:rPr>
          <w:rFonts w:ascii="Sylfaen" w:hAnsi="Sylfaen"/>
          <w:sz w:val="24"/>
          <w:szCs w:val="24"/>
          <w:lang w:val="ka-GE"/>
        </w:rPr>
        <w:t>perform</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duties</w:t>
      </w:r>
      <w:r w:rsidR="00004A81">
        <w:rPr>
          <w:rFonts w:ascii="Sylfaen" w:hAnsi="Sylfaen"/>
          <w:sz w:val="24"/>
          <w:szCs w:val="24"/>
        </w:rPr>
        <w:t xml:space="preserve"> </w:t>
      </w:r>
      <w:r w:rsidRPr="00240D84">
        <w:rPr>
          <w:rFonts w:ascii="Sylfaen" w:hAnsi="Sylfaen"/>
          <w:sz w:val="24"/>
          <w:szCs w:val="24"/>
          <w:lang w:val="ka-GE"/>
        </w:rPr>
        <w:t>defined</w:t>
      </w:r>
      <w:r w:rsidR="00004A81">
        <w:rPr>
          <w:rFonts w:ascii="Sylfaen" w:hAnsi="Sylfaen"/>
          <w:sz w:val="24"/>
          <w:szCs w:val="24"/>
        </w:rPr>
        <w:t xml:space="preserv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th</w:t>
      </w:r>
      <w:r w:rsidR="00004A81">
        <w:rPr>
          <w:rFonts w:ascii="Sylfaen" w:hAnsi="Sylfaen"/>
          <w:sz w:val="24"/>
          <w:szCs w:val="24"/>
        </w:rPr>
        <w:t>e</w:t>
      </w:r>
      <w:r w:rsidRPr="00240D84">
        <w:rPr>
          <w:rFonts w:ascii="Sylfaen" w:hAnsi="Sylfaen"/>
          <w:sz w:val="24"/>
          <w:szCs w:val="24"/>
          <w:lang w:val="ka-GE"/>
        </w:rPr>
        <w:t>plan;</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B) Participate</w:t>
      </w:r>
      <w:r w:rsidR="00004A81">
        <w:rPr>
          <w:rFonts w:ascii="Sylfaen" w:hAnsi="Sylfaen"/>
          <w:sz w:val="24"/>
          <w:szCs w:val="24"/>
        </w:rPr>
        <w:t xml:space="preserv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relevant</w:t>
      </w:r>
      <w:r w:rsidR="00004A81">
        <w:rPr>
          <w:rFonts w:ascii="Sylfaen" w:hAnsi="Sylfaen"/>
          <w:sz w:val="24"/>
          <w:szCs w:val="24"/>
        </w:rPr>
        <w:t xml:space="preserve"> </w:t>
      </w:r>
      <w:r>
        <w:rPr>
          <w:rFonts w:ascii="Sylfaen" w:hAnsi="Sylfaen"/>
          <w:sz w:val="24"/>
          <w:szCs w:val="24"/>
        </w:rPr>
        <w:t>measures</w:t>
      </w:r>
      <w:r w:rsidR="00004A81">
        <w:rPr>
          <w:rFonts w:ascii="Sylfaen" w:hAnsi="Sylfaen"/>
          <w:sz w:val="24"/>
          <w:szCs w:val="24"/>
        </w:rPr>
        <w:t xml:space="preserve">.  </w:t>
      </w:r>
      <w:r w:rsidR="00004A81" w:rsidRPr="00240D84">
        <w:rPr>
          <w:rFonts w:ascii="Sylfaen" w:hAnsi="Sylfaen"/>
          <w:sz w:val="24"/>
          <w:szCs w:val="24"/>
          <w:lang w:val="ka-GE"/>
        </w:rPr>
        <w:t>A</w:t>
      </w:r>
      <w:r w:rsidRPr="00240D84">
        <w:rPr>
          <w:rFonts w:ascii="Sylfaen" w:hAnsi="Sylfaen"/>
          <w:sz w:val="24"/>
          <w:szCs w:val="24"/>
          <w:lang w:val="ka-GE"/>
        </w:rPr>
        <w:t>nd</w:t>
      </w:r>
      <w:r w:rsidR="00004A81">
        <w:rPr>
          <w:rFonts w:ascii="Sylfaen" w:hAnsi="Sylfaen"/>
          <w:sz w:val="24"/>
          <w:szCs w:val="24"/>
        </w:rPr>
        <w:t xml:space="preserve"> </w:t>
      </w:r>
      <w:r w:rsidRPr="00240D84">
        <w:rPr>
          <w:rFonts w:ascii="Sylfaen" w:hAnsi="Sylfaen"/>
          <w:sz w:val="24"/>
          <w:szCs w:val="24"/>
          <w:lang w:val="ka-GE"/>
        </w:rPr>
        <w:t>activities</w:t>
      </w:r>
      <w:r w:rsidR="00004A81">
        <w:rPr>
          <w:rFonts w:ascii="Sylfaen" w:hAnsi="Sylfaen"/>
          <w:sz w:val="24"/>
          <w:szCs w:val="24"/>
        </w:rPr>
        <w:t xml:space="preserve"> </w:t>
      </w:r>
      <w:r w:rsidRPr="00240D84">
        <w:rPr>
          <w:rFonts w:ascii="Sylfaen" w:hAnsi="Sylfaen"/>
          <w:sz w:val="24"/>
          <w:szCs w:val="24"/>
          <w:lang w:val="ka-GE"/>
        </w:rPr>
        <w:t>offered</w:t>
      </w:r>
      <w:r w:rsidR="00004A81">
        <w:rPr>
          <w:rFonts w:ascii="Sylfaen" w:hAnsi="Sylfaen"/>
          <w:sz w:val="24"/>
          <w:szCs w:val="24"/>
        </w:rPr>
        <w:t xml:space="preserve"> </w:t>
      </w:r>
      <w:r w:rsidRPr="00240D84">
        <w:rPr>
          <w:rFonts w:ascii="Sylfaen" w:hAnsi="Sylfaen"/>
          <w:sz w:val="24"/>
          <w:szCs w:val="24"/>
          <w:lang w:val="ka-GE"/>
        </w:rPr>
        <w:t>by</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Agency</w:t>
      </w:r>
      <w:r w:rsidR="00004A81">
        <w:rPr>
          <w:rFonts w:ascii="Sylfaen" w:hAnsi="Sylfaen"/>
          <w:sz w:val="24"/>
          <w:szCs w:val="24"/>
        </w:rPr>
        <w:t xml:space="preserve"> </w:t>
      </w:r>
      <w:r w:rsidRPr="00240D84">
        <w:rPr>
          <w:rFonts w:ascii="Sylfaen" w:hAnsi="Sylfaen"/>
          <w:sz w:val="24"/>
          <w:szCs w:val="24"/>
          <w:lang w:val="ka-GE"/>
        </w:rPr>
        <w:t>within</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time</w:t>
      </w:r>
      <w:r w:rsidR="00004A81">
        <w:rPr>
          <w:rFonts w:ascii="Sylfaen" w:hAnsi="Sylfaen"/>
          <w:sz w:val="24"/>
          <w:szCs w:val="24"/>
        </w:rPr>
        <w:t xml:space="preserve"> </w:t>
      </w:r>
      <w:r w:rsidRPr="00240D84">
        <w:rPr>
          <w:rFonts w:ascii="Sylfaen" w:hAnsi="Sylfaen"/>
          <w:sz w:val="24"/>
          <w:szCs w:val="24"/>
          <w:lang w:val="ka-GE"/>
        </w:rPr>
        <w:t>frame</w:t>
      </w:r>
      <w:r w:rsidR="00004A81">
        <w:rPr>
          <w:rFonts w:ascii="Sylfaen" w:hAnsi="Sylfaen"/>
          <w:sz w:val="24"/>
          <w:szCs w:val="24"/>
        </w:rPr>
        <w:t xml:space="preserve"> </w:t>
      </w:r>
      <w:r>
        <w:rPr>
          <w:rFonts w:ascii="Sylfaen" w:hAnsi="Sylfaen"/>
          <w:sz w:val="24"/>
          <w:szCs w:val="24"/>
        </w:rPr>
        <w:t>established</w:t>
      </w:r>
      <w:r w:rsidR="00004A81">
        <w:rPr>
          <w:rFonts w:ascii="Sylfaen" w:hAnsi="Sylfaen"/>
          <w:sz w:val="24"/>
          <w:szCs w:val="24"/>
        </w:rPr>
        <w:t xml:space="preserve"> </w:t>
      </w:r>
      <w:r w:rsidRPr="00240D84">
        <w:rPr>
          <w:rFonts w:ascii="Sylfaen" w:hAnsi="Sylfaen"/>
          <w:sz w:val="24"/>
          <w:szCs w:val="24"/>
          <w:lang w:val="ka-GE"/>
        </w:rPr>
        <w:t>by</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Agency.</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C) </w:t>
      </w:r>
      <w:r>
        <w:rPr>
          <w:rFonts w:ascii="Sylfaen" w:hAnsi="Sylfaen"/>
          <w:sz w:val="24"/>
          <w:szCs w:val="24"/>
        </w:rPr>
        <w:t>N</w:t>
      </w:r>
      <w:r w:rsidRPr="00240D84">
        <w:rPr>
          <w:rFonts w:ascii="Sylfaen" w:hAnsi="Sylfaen"/>
          <w:sz w:val="24"/>
          <w:szCs w:val="24"/>
          <w:lang w:val="ka-GE"/>
        </w:rPr>
        <w:t>otify</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Agency</w:t>
      </w:r>
      <w:r w:rsidR="00004A81">
        <w:rPr>
          <w:rFonts w:ascii="Sylfaen" w:hAnsi="Sylfaen"/>
          <w:sz w:val="24"/>
          <w:szCs w:val="24"/>
        </w:rPr>
        <w:t xml:space="preserve"> </w:t>
      </w:r>
      <w:r w:rsidRPr="00240D84">
        <w:rPr>
          <w:rFonts w:ascii="Sylfaen" w:hAnsi="Sylfaen"/>
          <w:sz w:val="24"/>
          <w:szCs w:val="24"/>
          <w:lang w:val="ka-GE"/>
        </w:rPr>
        <w:t>within 3 days</w:t>
      </w:r>
      <w:r w:rsidR="00004A81">
        <w:rPr>
          <w:rFonts w:ascii="Sylfaen" w:hAnsi="Sylfaen"/>
          <w:sz w:val="24"/>
          <w:szCs w:val="24"/>
        </w:rPr>
        <w:t xml:space="preserve"> </w:t>
      </w:r>
      <w:r w:rsidR="008516E4">
        <w:rPr>
          <w:rFonts w:ascii="Sylfaen" w:hAnsi="Sylfaen"/>
          <w:sz w:val="24"/>
          <w:szCs w:val="24"/>
        </w:rPr>
        <w:t>in case of</w:t>
      </w:r>
      <w:r w:rsidR="00004A81">
        <w:rPr>
          <w:rFonts w:ascii="Sylfaen" w:hAnsi="Sylfaen"/>
          <w:sz w:val="24"/>
          <w:szCs w:val="24"/>
        </w:rPr>
        <w:t xml:space="preserve"> </w:t>
      </w:r>
      <w:r w:rsidRPr="00240D84">
        <w:rPr>
          <w:rFonts w:ascii="Sylfaen" w:hAnsi="Sylfaen"/>
          <w:sz w:val="24"/>
          <w:szCs w:val="24"/>
          <w:lang w:val="ka-GE"/>
        </w:rPr>
        <w:t>change</w:t>
      </w:r>
      <w:r w:rsidR="00004A81">
        <w:rPr>
          <w:rFonts w:ascii="Sylfaen" w:hAnsi="Sylfaen"/>
          <w:sz w:val="24"/>
          <w:szCs w:val="24"/>
        </w:rPr>
        <w:t xml:space="preserv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status</w:t>
      </w:r>
      <w:r w:rsidR="00004A81">
        <w:rPr>
          <w:rFonts w:ascii="Sylfaen" w:hAnsi="Sylfaen"/>
          <w:sz w:val="24"/>
          <w:szCs w:val="24"/>
        </w:rPr>
        <w:t xml:space="preserve"> </w:t>
      </w:r>
      <w:r w:rsidRPr="00240D84">
        <w:rPr>
          <w:rFonts w:ascii="Sylfaen" w:hAnsi="Sylfaen"/>
          <w:sz w:val="24"/>
          <w:szCs w:val="24"/>
          <w:lang w:val="ka-GE"/>
        </w:rPr>
        <w:t>of</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job</w:t>
      </w:r>
      <w:r w:rsidR="00004A81">
        <w:rPr>
          <w:rFonts w:ascii="Sylfaen" w:hAnsi="Sylfaen"/>
          <w:sz w:val="24"/>
          <w:szCs w:val="24"/>
        </w:rPr>
        <w:t xml:space="preserve"> </w:t>
      </w:r>
      <w:r w:rsidRPr="00240D84">
        <w:rPr>
          <w:rFonts w:ascii="Sylfaen" w:hAnsi="Sylfaen"/>
          <w:sz w:val="24"/>
          <w:szCs w:val="24"/>
          <w:lang w:val="ka-GE"/>
        </w:rPr>
        <w:t>seeker;</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D) </w:t>
      </w:r>
      <w:r>
        <w:rPr>
          <w:rFonts w:ascii="Sylfaen" w:hAnsi="Sylfaen"/>
          <w:sz w:val="24"/>
          <w:szCs w:val="24"/>
        </w:rPr>
        <w:t>To a</w:t>
      </w:r>
      <w:r w:rsidRPr="00240D84">
        <w:rPr>
          <w:rFonts w:ascii="Sylfaen" w:hAnsi="Sylfaen"/>
          <w:sz w:val="24"/>
          <w:szCs w:val="24"/>
          <w:lang w:val="ka-GE"/>
        </w:rPr>
        <w:t>ppear</w:t>
      </w:r>
      <w:r w:rsidR="00004A81">
        <w:rPr>
          <w:rFonts w:ascii="Sylfaen" w:hAnsi="Sylfaen"/>
          <w:sz w:val="24"/>
          <w:szCs w:val="24"/>
        </w:rPr>
        <w:t xml:space="preserve"> </w:t>
      </w:r>
      <w:r w:rsidRPr="00240D84">
        <w:rPr>
          <w:rFonts w:ascii="Sylfaen" w:hAnsi="Sylfaen"/>
          <w:sz w:val="24"/>
          <w:szCs w:val="24"/>
          <w:lang w:val="ka-GE"/>
        </w:rPr>
        <w:t>at</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Agency</w:t>
      </w:r>
      <w:r w:rsidR="00004A81">
        <w:rPr>
          <w:rFonts w:ascii="Sylfaen" w:hAnsi="Sylfaen"/>
          <w:sz w:val="24"/>
          <w:szCs w:val="24"/>
        </w:rPr>
        <w:t xml:space="preserve"> </w:t>
      </w:r>
      <w:r w:rsidRPr="00240D84">
        <w:rPr>
          <w:rFonts w:ascii="Sylfaen" w:hAnsi="Sylfaen"/>
          <w:sz w:val="24"/>
          <w:szCs w:val="24"/>
          <w:lang w:val="ka-GE"/>
        </w:rPr>
        <w:t>with</w:t>
      </w:r>
      <w:r w:rsidR="00004A81">
        <w:rPr>
          <w:rFonts w:ascii="Sylfaen" w:hAnsi="Sylfaen"/>
          <w:sz w:val="24"/>
          <w:szCs w:val="24"/>
        </w:rPr>
        <w:t xml:space="preserve"> </w:t>
      </w:r>
      <w:r w:rsidRPr="00240D84">
        <w:rPr>
          <w:rFonts w:ascii="Sylfaen" w:hAnsi="Sylfaen"/>
          <w:sz w:val="24"/>
          <w:szCs w:val="24"/>
          <w:lang w:val="ka-GE"/>
        </w:rPr>
        <w:t>in a reasonable</w:t>
      </w:r>
      <w:r w:rsidR="00004A81">
        <w:rPr>
          <w:rFonts w:ascii="Sylfaen" w:hAnsi="Sylfaen"/>
          <w:sz w:val="24"/>
          <w:szCs w:val="24"/>
        </w:rPr>
        <w:t xml:space="preserve"> </w:t>
      </w:r>
      <w:r w:rsidRPr="00240D84">
        <w:rPr>
          <w:rFonts w:ascii="Sylfaen" w:hAnsi="Sylfaen"/>
          <w:sz w:val="24"/>
          <w:szCs w:val="24"/>
          <w:lang w:val="ka-GE"/>
        </w:rPr>
        <w:t>time</w:t>
      </w:r>
      <w:r w:rsidR="00004A81">
        <w:rPr>
          <w:rFonts w:ascii="Sylfaen" w:hAnsi="Sylfaen"/>
          <w:sz w:val="24"/>
          <w:szCs w:val="24"/>
        </w:rPr>
        <w:t xml:space="preserve"> </w:t>
      </w:r>
      <w:r w:rsidRPr="00240D84">
        <w:rPr>
          <w:rFonts w:ascii="Sylfaen" w:hAnsi="Sylfaen"/>
          <w:sz w:val="24"/>
          <w:szCs w:val="24"/>
          <w:lang w:val="ka-GE"/>
        </w:rPr>
        <w:t>after</w:t>
      </w:r>
      <w:r w:rsidR="00004A81">
        <w:rPr>
          <w:rFonts w:ascii="Sylfaen" w:hAnsi="Sylfaen"/>
          <w:sz w:val="24"/>
          <w:szCs w:val="24"/>
        </w:rPr>
        <w:t xml:space="preserve"> </w:t>
      </w:r>
      <w:r w:rsidRPr="00240D84">
        <w:rPr>
          <w:rFonts w:ascii="Sylfaen" w:hAnsi="Sylfaen"/>
          <w:sz w:val="24"/>
          <w:szCs w:val="24"/>
          <w:lang w:val="ka-GE"/>
        </w:rPr>
        <w:t>receiving</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invitation;</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E) </w:t>
      </w:r>
      <w:r>
        <w:rPr>
          <w:rFonts w:ascii="Sylfaen" w:hAnsi="Sylfaen"/>
          <w:sz w:val="24"/>
          <w:szCs w:val="24"/>
        </w:rPr>
        <w:t>N</w:t>
      </w:r>
      <w:r w:rsidRPr="00240D84">
        <w:rPr>
          <w:rFonts w:ascii="Sylfaen" w:hAnsi="Sylfaen"/>
          <w:sz w:val="24"/>
          <w:szCs w:val="24"/>
          <w:lang w:val="ka-GE"/>
        </w:rPr>
        <w:t>ot</w:t>
      </w:r>
      <w:r w:rsidR="00004A81">
        <w:rPr>
          <w:rFonts w:ascii="Sylfaen" w:hAnsi="Sylfaen"/>
          <w:sz w:val="24"/>
          <w:szCs w:val="24"/>
        </w:rPr>
        <w:t xml:space="preserve"> </w:t>
      </w:r>
      <w:r w:rsidRPr="00240D84">
        <w:rPr>
          <w:rFonts w:ascii="Sylfaen" w:hAnsi="Sylfaen"/>
          <w:sz w:val="24"/>
          <w:szCs w:val="24"/>
          <w:lang w:val="ka-GE"/>
        </w:rPr>
        <w:t>to</w:t>
      </w:r>
      <w:r w:rsidR="00004A81">
        <w:rPr>
          <w:rFonts w:ascii="Sylfaen" w:hAnsi="Sylfaen"/>
          <w:sz w:val="24"/>
          <w:szCs w:val="24"/>
        </w:rPr>
        <w:t xml:space="preserve"> </w:t>
      </w:r>
      <w:r>
        <w:rPr>
          <w:rFonts w:ascii="Sylfaen" w:hAnsi="Sylfaen"/>
          <w:sz w:val="24"/>
          <w:szCs w:val="24"/>
        </w:rPr>
        <w:t>reject the</w:t>
      </w:r>
      <w:r w:rsidR="00004A81">
        <w:rPr>
          <w:rFonts w:ascii="Sylfaen" w:hAnsi="Sylfaen"/>
          <w:sz w:val="24"/>
          <w:szCs w:val="24"/>
        </w:rPr>
        <w:t xml:space="preserve"> </w:t>
      </w:r>
      <w:r w:rsidRPr="00240D84">
        <w:rPr>
          <w:rFonts w:ascii="Sylfaen" w:hAnsi="Sylfaen"/>
          <w:sz w:val="24"/>
          <w:szCs w:val="24"/>
          <w:lang w:val="ka-GE"/>
        </w:rPr>
        <w:t>offer</w:t>
      </w:r>
      <w:r w:rsidR="00004A81">
        <w:rPr>
          <w:rFonts w:ascii="Sylfaen" w:hAnsi="Sylfaen"/>
          <w:sz w:val="24"/>
          <w:szCs w:val="24"/>
        </w:rPr>
        <w:t xml:space="preserve"> </w:t>
      </w:r>
      <w:r>
        <w:rPr>
          <w:rFonts w:ascii="Sylfaen" w:hAnsi="Sylfaen"/>
          <w:sz w:val="24"/>
          <w:szCs w:val="24"/>
        </w:rPr>
        <w:t xml:space="preserve">of </w:t>
      </w:r>
      <w:r w:rsidRPr="00240D84">
        <w:rPr>
          <w:rFonts w:ascii="Sylfaen" w:hAnsi="Sylfaen"/>
          <w:sz w:val="24"/>
          <w:szCs w:val="24"/>
          <w:lang w:val="ka-GE"/>
        </w:rPr>
        <w:t>a suitable</w:t>
      </w:r>
      <w:r w:rsidR="00004A81">
        <w:rPr>
          <w:rFonts w:ascii="Sylfaen" w:hAnsi="Sylfaen"/>
          <w:sz w:val="24"/>
          <w:szCs w:val="24"/>
        </w:rPr>
        <w:t xml:space="preserve"> </w:t>
      </w:r>
      <w:r w:rsidRPr="00240D84">
        <w:rPr>
          <w:rFonts w:ascii="Sylfaen" w:hAnsi="Sylfaen"/>
          <w:sz w:val="24"/>
          <w:szCs w:val="24"/>
          <w:lang w:val="ka-GE"/>
        </w:rPr>
        <w:t xml:space="preserve">job, </w:t>
      </w:r>
      <w:r>
        <w:rPr>
          <w:rFonts w:ascii="Sylfaen" w:hAnsi="Sylfaen"/>
          <w:sz w:val="24"/>
          <w:szCs w:val="24"/>
        </w:rPr>
        <w:t>undergoing of</w:t>
      </w:r>
      <w:r w:rsidRPr="00240D84">
        <w:rPr>
          <w:rFonts w:ascii="Sylfaen" w:hAnsi="Sylfaen"/>
          <w:sz w:val="24"/>
          <w:szCs w:val="24"/>
          <w:lang w:val="ka-GE"/>
        </w:rPr>
        <w:t xml:space="preserve"> a short-term</w:t>
      </w:r>
      <w:r>
        <w:rPr>
          <w:rFonts w:ascii="Sylfaen" w:hAnsi="Sylfaen"/>
          <w:sz w:val="24"/>
          <w:szCs w:val="24"/>
        </w:rPr>
        <w:t>vocational</w:t>
      </w:r>
      <w:r w:rsidR="00004A81">
        <w:rPr>
          <w:rFonts w:ascii="Sylfaen" w:hAnsi="Sylfaen"/>
          <w:sz w:val="24"/>
          <w:szCs w:val="24"/>
        </w:rPr>
        <w:t xml:space="preserve"> </w:t>
      </w:r>
      <w:r w:rsidRPr="00240D84">
        <w:rPr>
          <w:rFonts w:ascii="Sylfaen" w:hAnsi="Sylfaen"/>
          <w:sz w:val="24"/>
          <w:szCs w:val="24"/>
          <w:lang w:val="ka-GE"/>
        </w:rPr>
        <w:t>education</w:t>
      </w:r>
      <w:r w:rsidR="00004A81">
        <w:rPr>
          <w:rFonts w:ascii="Sylfaen" w:hAnsi="Sylfaen"/>
          <w:sz w:val="24"/>
          <w:szCs w:val="24"/>
        </w:rPr>
        <w:t xml:space="preserve"> </w:t>
      </w:r>
      <w:r w:rsidRPr="00240D84">
        <w:rPr>
          <w:rFonts w:ascii="Sylfaen" w:hAnsi="Sylfaen"/>
          <w:sz w:val="24"/>
          <w:szCs w:val="24"/>
          <w:lang w:val="ka-GE"/>
        </w:rPr>
        <w:t>course</w:t>
      </w:r>
      <w:r>
        <w:rPr>
          <w:rFonts w:ascii="Sylfaen" w:hAnsi="Sylfaen"/>
          <w:sz w:val="24"/>
          <w:szCs w:val="24"/>
        </w:rPr>
        <w:t xml:space="preserve"> and</w:t>
      </w:r>
      <w:r w:rsidR="00004A81">
        <w:rPr>
          <w:rFonts w:ascii="Sylfaen" w:hAnsi="Sylfaen"/>
          <w:sz w:val="24"/>
          <w:szCs w:val="24"/>
        </w:rPr>
        <w:t xml:space="preserve"> </w:t>
      </w:r>
      <w:r w:rsidRPr="00240D84">
        <w:rPr>
          <w:rFonts w:ascii="Sylfaen" w:hAnsi="Sylfaen"/>
          <w:sz w:val="24"/>
          <w:szCs w:val="24"/>
          <w:lang w:val="ka-GE"/>
        </w:rPr>
        <w:t>to</w:t>
      </w:r>
      <w:r w:rsidR="00004A81">
        <w:rPr>
          <w:rFonts w:ascii="Sylfaen" w:hAnsi="Sylfaen"/>
          <w:sz w:val="24"/>
          <w:szCs w:val="24"/>
        </w:rPr>
        <w:t xml:space="preserve"> </w:t>
      </w:r>
      <w:r w:rsidRPr="00240D84">
        <w:rPr>
          <w:rFonts w:ascii="Sylfaen" w:hAnsi="Sylfaen"/>
          <w:sz w:val="24"/>
          <w:szCs w:val="24"/>
          <w:lang w:val="ka-GE"/>
        </w:rPr>
        <w:t>take</w:t>
      </w:r>
      <w:r w:rsidR="00004A81">
        <w:rPr>
          <w:rFonts w:ascii="Sylfaen" w:hAnsi="Sylfaen"/>
          <w:sz w:val="24"/>
          <w:szCs w:val="24"/>
        </w:rPr>
        <w:t xml:space="preserve"> </w:t>
      </w:r>
      <w:r w:rsidRPr="00240D84">
        <w:rPr>
          <w:rFonts w:ascii="Sylfaen" w:hAnsi="Sylfaen"/>
          <w:sz w:val="24"/>
          <w:szCs w:val="24"/>
          <w:lang w:val="ka-GE"/>
        </w:rPr>
        <w:t>an</w:t>
      </w:r>
      <w:r w:rsidR="00004A81">
        <w:rPr>
          <w:rFonts w:ascii="Sylfaen" w:hAnsi="Sylfaen"/>
          <w:sz w:val="24"/>
          <w:szCs w:val="24"/>
        </w:rPr>
        <w:t xml:space="preserve"> </w:t>
      </w:r>
      <w:r w:rsidRPr="00240D84">
        <w:rPr>
          <w:rFonts w:ascii="Sylfaen" w:hAnsi="Sylfaen"/>
          <w:sz w:val="24"/>
          <w:szCs w:val="24"/>
          <w:lang w:val="ka-GE"/>
        </w:rPr>
        <w:t>active</w:t>
      </w:r>
      <w:r w:rsidR="00004A81">
        <w:rPr>
          <w:rFonts w:ascii="Sylfaen" w:hAnsi="Sylfaen"/>
          <w:sz w:val="24"/>
          <w:szCs w:val="24"/>
        </w:rPr>
        <w:t xml:space="preserve"> </w:t>
      </w:r>
      <w:r w:rsidRPr="00240D84">
        <w:rPr>
          <w:rFonts w:ascii="Sylfaen" w:hAnsi="Sylfaen"/>
          <w:sz w:val="24"/>
          <w:szCs w:val="24"/>
          <w:lang w:val="ka-GE"/>
        </w:rPr>
        <w:t>part</w:t>
      </w:r>
      <w:r w:rsidR="00004A81">
        <w:rPr>
          <w:rFonts w:ascii="Sylfaen" w:hAnsi="Sylfaen"/>
          <w:sz w:val="24"/>
          <w:szCs w:val="24"/>
        </w:rPr>
        <w:t xml:space="preserv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all</w:t>
      </w:r>
      <w:r w:rsidR="00004A81">
        <w:rPr>
          <w:rFonts w:ascii="Sylfaen" w:hAnsi="Sylfaen"/>
          <w:sz w:val="24"/>
          <w:szCs w:val="24"/>
        </w:rPr>
        <w:t xml:space="preserve"> </w:t>
      </w:r>
      <w:r w:rsidRPr="00240D84">
        <w:rPr>
          <w:rFonts w:ascii="Sylfaen" w:hAnsi="Sylfaen"/>
          <w:sz w:val="24"/>
          <w:szCs w:val="24"/>
          <w:lang w:val="ka-GE"/>
        </w:rPr>
        <w:t>defined</w:t>
      </w:r>
      <w:r w:rsidR="00004A81">
        <w:rPr>
          <w:rFonts w:ascii="Sylfaen" w:hAnsi="Sylfaen"/>
          <w:sz w:val="24"/>
          <w:szCs w:val="24"/>
        </w:rPr>
        <w:t xml:space="preserve"> </w:t>
      </w:r>
      <w:r w:rsidRPr="00240D84">
        <w:rPr>
          <w:rFonts w:ascii="Sylfaen" w:hAnsi="Sylfaen"/>
          <w:sz w:val="24"/>
          <w:szCs w:val="24"/>
          <w:lang w:val="ka-GE"/>
        </w:rPr>
        <w:t>activities</w:t>
      </w:r>
      <w:r w:rsidR="00004A81">
        <w:rPr>
          <w:rFonts w:ascii="Sylfaen" w:hAnsi="Sylfaen"/>
          <w:sz w:val="24"/>
          <w:szCs w:val="24"/>
        </w:rPr>
        <w:t xml:space="preserve"> </w:t>
      </w:r>
      <w:r w:rsidRPr="00240D84">
        <w:rPr>
          <w:rFonts w:ascii="Sylfaen" w:hAnsi="Sylfaen"/>
          <w:sz w:val="24"/>
          <w:szCs w:val="24"/>
          <w:lang w:val="ka-GE"/>
        </w:rPr>
        <w:t>in</w:t>
      </w:r>
      <w:r w:rsidR="00004A81">
        <w:rPr>
          <w:rFonts w:ascii="Sylfaen" w:hAnsi="Sylfaen"/>
          <w:sz w:val="24"/>
          <w:szCs w:val="24"/>
        </w:rPr>
        <w:t xml:space="preserve"> </w:t>
      </w:r>
      <w:r w:rsidRPr="00240D84">
        <w:rPr>
          <w:rFonts w:ascii="Sylfaen" w:hAnsi="Sylfaen"/>
          <w:sz w:val="24"/>
          <w:szCs w:val="24"/>
          <w:lang w:val="ka-GE"/>
        </w:rPr>
        <w:t>accordance</w:t>
      </w:r>
      <w:r w:rsidR="00004A81">
        <w:rPr>
          <w:rFonts w:ascii="Sylfaen" w:hAnsi="Sylfaen"/>
          <w:sz w:val="24"/>
          <w:szCs w:val="24"/>
        </w:rPr>
        <w:t xml:space="preserve"> </w:t>
      </w:r>
      <w:r w:rsidRPr="00240D84">
        <w:rPr>
          <w:rFonts w:ascii="Sylfaen" w:hAnsi="Sylfaen"/>
          <w:sz w:val="24"/>
          <w:szCs w:val="24"/>
          <w:lang w:val="ka-GE"/>
        </w:rPr>
        <w:t>with</w:t>
      </w:r>
      <w:r w:rsidR="00004A81">
        <w:rPr>
          <w:rFonts w:ascii="Sylfaen" w:hAnsi="Sylfaen"/>
          <w:sz w:val="24"/>
          <w:szCs w:val="24"/>
        </w:rPr>
        <w:t xml:space="preserve"> </w:t>
      </w:r>
      <w:r w:rsidRPr="00240D84">
        <w:rPr>
          <w:rFonts w:ascii="Sylfaen" w:hAnsi="Sylfaen"/>
          <w:sz w:val="24"/>
          <w:szCs w:val="24"/>
          <w:lang w:val="ka-GE"/>
        </w:rPr>
        <w:t>this</w:t>
      </w:r>
      <w:r w:rsidR="00004A81">
        <w:rPr>
          <w:rFonts w:ascii="Sylfaen" w:hAnsi="Sylfaen"/>
          <w:sz w:val="24"/>
          <w:szCs w:val="24"/>
        </w:rPr>
        <w:t xml:space="preserve"> </w:t>
      </w:r>
      <w:r w:rsidRPr="00240D84">
        <w:rPr>
          <w:rFonts w:ascii="Sylfaen" w:hAnsi="Sylfaen"/>
          <w:sz w:val="24"/>
          <w:szCs w:val="24"/>
          <w:lang w:val="ka-GE"/>
        </w:rPr>
        <w:t>law</w:t>
      </w:r>
      <w:r w:rsidR="00004A81">
        <w:rPr>
          <w:rFonts w:ascii="Sylfaen" w:hAnsi="Sylfaen"/>
          <w:sz w:val="24"/>
          <w:szCs w:val="24"/>
        </w:rPr>
        <w:t xml:space="preserve"> </w:t>
      </w:r>
      <w:r w:rsidRPr="00240D84">
        <w:rPr>
          <w:rFonts w:ascii="Sylfaen" w:hAnsi="Sylfaen"/>
          <w:sz w:val="24"/>
          <w:szCs w:val="24"/>
          <w:lang w:val="ka-GE"/>
        </w:rPr>
        <w:t>and</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individual</w:t>
      </w:r>
      <w:r w:rsidR="00004A81">
        <w:rPr>
          <w:rFonts w:ascii="Sylfaen" w:hAnsi="Sylfaen"/>
          <w:sz w:val="24"/>
          <w:szCs w:val="24"/>
        </w:rPr>
        <w:t xml:space="preserve"> </w:t>
      </w:r>
      <w:r w:rsidRPr="00240D84">
        <w:rPr>
          <w:rFonts w:ascii="Sylfaen" w:hAnsi="Sylfaen"/>
          <w:sz w:val="24"/>
          <w:szCs w:val="24"/>
          <w:lang w:val="ka-GE"/>
        </w:rPr>
        <w:t>career</w:t>
      </w:r>
      <w:r w:rsidR="00004A81">
        <w:rPr>
          <w:rFonts w:ascii="Sylfaen" w:hAnsi="Sylfaen"/>
          <w:sz w:val="24"/>
          <w:szCs w:val="24"/>
        </w:rPr>
        <w:t xml:space="preserve"> </w:t>
      </w:r>
      <w:r w:rsidRPr="00240D84">
        <w:rPr>
          <w:rFonts w:ascii="Sylfaen" w:hAnsi="Sylfaen"/>
          <w:sz w:val="24"/>
          <w:szCs w:val="24"/>
          <w:lang w:val="ka-GE"/>
        </w:rPr>
        <w:t>development</w:t>
      </w:r>
      <w:r w:rsidR="00004A81">
        <w:rPr>
          <w:rFonts w:ascii="Sylfaen" w:hAnsi="Sylfaen"/>
          <w:sz w:val="24"/>
          <w:szCs w:val="24"/>
        </w:rPr>
        <w:t xml:space="preserve"> </w:t>
      </w:r>
      <w:r w:rsidRPr="00240D84">
        <w:rPr>
          <w:rFonts w:ascii="Sylfaen" w:hAnsi="Sylfaen"/>
          <w:sz w:val="24"/>
          <w:szCs w:val="24"/>
          <w:lang w:val="ka-GE"/>
        </w:rPr>
        <w:t>plan;</w:t>
      </w:r>
    </w:p>
    <w:p w:rsidR="00240D84" w:rsidRPr="008516E4" w:rsidRDefault="00240D84" w:rsidP="00240D84">
      <w:pPr>
        <w:pStyle w:val="ListParagraph"/>
        <w:ind w:left="90" w:right="-270"/>
        <w:rPr>
          <w:rFonts w:ascii="Sylfaen" w:hAnsi="Sylfaen"/>
          <w:sz w:val="24"/>
          <w:szCs w:val="24"/>
        </w:rPr>
      </w:pPr>
      <w:r w:rsidRPr="00240D84">
        <w:rPr>
          <w:rFonts w:ascii="Sylfaen" w:hAnsi="Sylfaen"/>
          <w:sz w:val="24"/>
          <w:szCs w:val="24"/>
          <w:lang w:val="ka-GE"/>
        </w:rPr>
        <w:t xml:space="preserve">F) </w:t>
      </w:r>
      <w:r w:rsidR="008516E4" w:rsidRPr="008516E4">
        <w:rPr>
          <w:rFonts w:ascii="Sylfaen" w:hAnsi="Sylfaen"/>
          <w:sz w:val="24"/>
          <w:szCs w:val="24"/>
        </w:rPr>
        <w:t>Introduce himself to the employer during the interview.</w:t>
      </w:r>
    </w:p>
    <w:p w:rsidR="00240D84" w:rsidRDefault="00240D84" w:rsidP="00240D84">
      <w:pPr>
        <w:pStyle w:val="ListParagraph"/>
        <w:ind w:left="90" w:right="-270"/>
        <w:rPr>
          <w:rFonts w:ascii="Sylfaen" w:hAnsi="Sylfaen"/>
          <w:sz w:val="24"/>
          <w:szCs w:val="24"/>
          <w:lang w:val="ka-GE"/>
        </w:rPr>
      </w:pPr>
    </w:p>
    <w:p w:rsidR="00240D84" w:rsidRPr="00240D84" w:rsidRDefault="00240D84" w:rsidP="00240D84">
      <w:pPr>
        <w:pStyle w:val="ListParagraph"/>
        <w:ind w:left="90" w:right="-270"/>
        <w:rPr>
          <w:rFonts w:ascii="Sylfaen" w:hAnsi="Sylfaen"/>
          <w:b/>
          <w:bCs/>
          <w:sz w:val="24"/>
          <w:szCs w:val="24"/>
          <w:lang w:val="ka-GE"/>
        </w:rPr>
      </w:pPr>
      <w:r w:rsidRPr="00240D84">
        <w:rPr>
          <w:rFonts w:ascii="Sylfaen" w:hAnsi="Sylfaen"/>
          <w:b/>
          <w:bCs/>
          <w:sz w:val="24"/>
          <w:szCs w:val="24"/>
          <w:lang w:val="ka-GE"/>
        </w:rPr>
        <w:t>Article 39. Employer's</w:t>
      </w:r>
      <w:r w:rsidR="00004A81">
        <w:rPr>
          <w:rFonts w:ascii="Sylfaen" w:hAnsi="Sylfaen"/>
          <w:b/>
          <w:bCs/>
          <w:sz w:val="24"/>
          <w:szCs w:val="24"/>
        </w:rPr>
        <w:t xml:space="preserve"> </w:t>
      </w:r>
      <w:r w:rsidRPr="00240D84">
        <w:rPr>
          <w:rFonts w:ascii="Sylfaen" w:hAnsi="Sylfaen"/>
          <w:b/>
          <w:bCs/>
          <w:sz w:val="24"/>
          <w:szCs w:val="24"/>
          <w:lang w:val="ka-GE"/>
        </w:rPr>
        <w:t>rights</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1. The</w:t>
      </w:r>
      <w:r w:rsidR="00004A81">
        <w:rPr>
          <w:rFonts w:ascii="Sylfaen" w:hAnsi="Sylfaen"/>
          <w:sz w:val="24"/>
          <w:szCs w:val="24"/>
        </w:rPr>
        <w:t xml:space="preserve"> </w:t>
      </w:r>
      <w:r w:rsidRPr="00240D84">
        <w:rPr>
          <w:rFonts w:ascii="Sylfaen" w:hAnsi="Sylfaen"/>
          <w:sz w:val="24"/>
          <w:szCs w:val="24"/>
          <w:lang w:val="ka-GE"/>
        </w:rPr>
        <w:t>employer</w:t>
      </w:r>
      <w:r w:rsidR="00004A81">
        <w:rPr>
          <w:rFonts w:ascii="Sylfaen" w:hAnsi="Sylfaen"/>
          <w:sz w:val="24"/>
          <w:szCs w:val="24"/>
        </w:rPr>
        <w:t xml:space="preserve"> </w:t>
      </w:r>
      <w:r w:rsidRPr="00240D84">
        <w:rPr>
          <w:rFonts w:ascii="Sylfaen" w:hAnsi="Sylfaen"/>
          <w:sz w:val="24"/>
          <w:szCs w:val="24"/>
          <w:lang w:val="ka-GE"/>
        </w:rPr>
        <w:t>has</w:t>
      </w:r>
      <w:r w:rsidR="00004A81">
        <w:rPr>
          <w:rFonts w:ascii="Sylfaen" w:hAnsi="Sylfaen"/>
          <w:sz w:val="24"/>
          <w:szCs w:val="24"/>
        </w:rPr>
        <w:t xml:space="preserve"> </w:t>
      </w:r>
      <w:r w:rsidRPr="00240D84">
        <w:rPr>
          <w:rFonts w:ascii="Sylfaen" w:hAnsi="Sylfaen"/>
          <w:sz w:val="24"/>
          <w:szCs w:val="24"/>
          <w:lang w:val="ka-GE"/>
        </w:rPr>
        <w:t>the</w:t>
      </w:r>
      <w:r w:rsidR="00004A81">
        <w:rPr>
          <w:rFonts w:ascii="Sylfaen" w:hAnsi="Sylfaen"/>
          <w:sz w:val="24"/>
          <w:szCs w:val="24"/>
        </w:rPr>
        <w:t xml:space="preserve"> </w:t>
      </w:r>
      <w:r w:rsidRPr="00240D84">
        <w:rPr>
          <w:rFonts w:ascii="Sylfaen" w:hAnsi="Sylfaen"/>
          <w:sz w:val="24"/>
          <w:szCs w:val="24"/>
          <w:lang w:val="ka-GE"/>
        </w:rPr>
        <w:t>right</w:t>
      </w:r>
      <w:r w:rsidR="00004A81">
        <w:rPr>
          <w:rFonts w:ascii="Sylfaen" w:hAnsi="Sylfaen"/>
          <w:sz w:val="24"/>
          <w:szCs w:val="24"/>
        </w:rPr>
        <w:t xml:space="preserve"> </w:t>
      </w:r>
      <w:r w:rsidRPr="00240D84">
        <w:rPr>
          <w:rFonts w:ascii="Sylfaen" w:hAnsi="Sylfaen"/>
          <w:sz w:val="24"/>
          <w:szCs w:val="24"/>
          <w:lang w:val="ka-GE"/>
        </w:rPr>
        <w:t>to:</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A) Participate</w:t>
      </w:r>
      <w:r w:rsidR="00CC40E2">
        <w:rPr>
          <w:rFonts w:ascii="Sylfaen" w:hAnsi="Sylfaen"/>
          <w:sz w:val="24"/>
          <w:szCs w:val="24"/>
        </w:rPr>
        <w:t xml:space="preserve"> </w:t>
      </w:r>
      <w:r w:rsidRPr="00240D84">
        <w:rPr>
          <w:rFonts w:ascii="Sylfaen" w:hAnsi="Sylfaen"/>
          <w:sz w:val="24"/>
          <w:szCs w:val="24"/>
          <w:lang w:val="ka-GE"/>
        </w:rPr>
        <w:t>in</w:t>
      </w:r>
      <w:r w:rsidR="00CC40E2">
        <w:rPr>
          <w:rFonts w:ascii="Sylfaen" w:hAnsi="Sylfaen"/>
          <w:sz w:val="24"/>
          <w:szCs w:val="24"/>
        </w:rPr>
        <w:t xml:space="preserve"> </w:t>
      </w:r>
      <w:r w:rsidRPr="00240D84">
        <w:rPr>
          <w:rFonts w:ascii="Sylfaen" w:hAnsi="Sylfaen"/>
          <w:sz w:val="24"/>
          <w:szCs w:val="24"/>
          <w:lang w:val="ka-GE"/>
        </w:rPr>
        <w:t>these</w:t>
      </w:r>
      <w:r w:rsidR="00CC40E2">
        <w:rPr>
          <w:rFonts w:ascii="Sylfaen" w:hAnsi="Sylfaen"/>
          <w:sz w:val="24"/>
          <w:szCs w:val="24"/>
        </w:rPr>
        <w:t xml:space="preserve"> </w:t>
      </w:r>
      <w:r w:rsidRPr="00240D84">
        <w:rPr>
          <w:rFonts w:ascii="Sylfaen" w:hAnsi="Sylfaen"/>
          <w:sz w:val="24"/>
          <w:szCs w:val="24"/>
          <w:lang w:val="ka-GE"/>
        </w:rPr>
        <w:t>lection</w:t>
      </w:r>
      <w:r w:rsidR="00CC40E2">
        <w:rPr>
          <w:rFonts w:ascii="Sylfaen" w:hAnsi="Sylfaen"/>
          <w:sz w:val="24"/>
          <w:szCs w:val="24"/>
        </w:rPr>
        <w:t xml:space="preserve"> </w:t>
      </w:r>
      <w:r w:rsidRPr="00240D84">
        <w:rPr>
          <w:rFonts w:ascii="Sylfaen" w:hAnsi="Sylfaen"/>
          <w:sz w:val="24"/>
          <w:szCs w:val="24"/>
          <w:lang w:val="ka-GE"/>
        </w:rPr>
        <w:t>of</w:t>
      </w:r>
      <w:r w:rsidR="00CC40E2">
        <w:rPr>
          <w:rFonts w:ascii="Sylfaen" w:hAnsi="Sylfaen"/>
          <w:sz w:val="24"/>
          <w:szCs w:val="24"/>
        </w:rPr>
        <w:t xml:space="preserve"> </w:t>
      </w:r>
      <w:r w:rsidRPr="00240D84">
        <w:rPr>
          <w:rFonts w:ascii="Sylfaen" w:hAnsi="Sylfaen"/>
          <w:sz w:val="24"/>
          <w:szCs w:val="24"/>
          <w:lang w:val="ka-GE"/>
        </w:rPr>
        <w:t>candidates</w:t>
      </w:r>
      <w:r w:rsidR="00CC40E2">
        <w:rPr>
          <w:rFonts w:ascii="Sylfaen" w:hAnsi="Sylfaen"/>
          <w:sz w:val="24"/>
          <w:szCs w:val="24"/>
        </w:rPr>
        <w:t xml:space="preserve"> </w:t>
      </w:r>
      <w:r w:rsidRPr="00240D84">
        <w:rPr>
          <w:rFonts w:ascii="Sylfaen" w:hAnsi="Sylfaen"/>
          <w:sz w:val="24"/>
          <w:szCs w:val="24"/>
          <w:lang w:val="ka-GE"/>
        </w:rPr>
        <w:t>for</w:t>
      </w:r>
      <w:r w:rsidR="00CC40E2">
        <w:rPr>
          <w:rFonts w:ascii="Sylfaen" w:hAnsi="Sylfaen"/>
          <w:sz w:val="24"/>
          <w:szCs w:val="24"/>
        </w:rPr>
        <w:t xml:space="preserve"> the </w:t>
      </w:r>
      <w:r w:rsidRPr="00240D84">
        <w:rPr>
          <w:rFonts w:ascii="Sylfaen" w:hAnsi="Sylfaen"/>
          <w:sz w:val="24"/>
          <w:szCs w:val="24"/>
          <w:lang w:val="ka-GE"/>
        </w:rPr>
        <w:t>vacan</w:t>
      </w:r>
      <w:r>
        <w:rPr>
          <w:rFonts w:ascii="Sylfaen" w:hAnsi="Sylfaen"/>
          <w:sz w:val="24"/>
          <w:szCs w:val="24"/>
        </w:rPr>
        <w:t>t workplaces</w:t>
      </w:r>
      <w:r w:rsidRPr="00240D84">
        <w:rPr>
          <w:rFonts w:ascii="Sylfaen" w:hAnsi="Sylfaen"/>
          <w:sz w:val="24"/>
          <w:szCs w:val="24"/>
          <w:lang w:val="ka-GE"/>
        </w:rPr>
        <w:t>;</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B) </w:t>
      </w:r>
      <w:r>
        <w:rPr>
          <w:rFonts w:ascii="Sylfaen" w:hAnsi="Sylfaen"/>
          <w:sz w:val="24"/>
          <w:szCs w:val="24"/>
        </w:rPr>
        <w:t>S</w:t>
      </w:r>
      <w:r w:rsidRPr="00240D84">
        <w:rPr>
          <w:rFonts w:ascii="Sylfaen" w:hAnsi="Sylfaen"/>
          <w:sz w:val="24"/>
          <w:szCs w:val="24"/>
          <w:lang w:val="ka-GE"/>
        </w:rPr>
        <w:t>elect</w:t>
      </w:r>
      <w:r w:rsidR="00CC40E2">
        <w:rPr>
          <w:rFonts w:ascii="Sylfaen" w:hAnsi="Sylfaen"/>
          <w:sz w:val="24"/>
          <w:szCs w:val="24"/>
        </w:rPr>
        <w:t xml:space="preserve"> </w:t>
      </w:r>
      <w:r w:rsidRPr="00240D84">
        <w:rPr>
          <w:rFonts w:ascii="Sylfaen" w:hAnsi="Sylfaen"/>
          <w:sz w:val="24"/>
          <w:szCs w:val="24"/>
          <w:lang w:val="ka-GE"/>
        </w:rPr>
        <w:t>the</w:t>
      </w:r>
      <w:r w:rsidR="00CC40E2">
        <w:rPr>
          <w:rFonts w:ascii="Sylfaen" w:hAnsi="Sylfaen"/>
          <w:sz w:val="24"/>
          <w:szCs w:val="24"/>
        </w:rPr>
        <w:t xml:space="preserve"> </w:t>
      </w:r>
      <w:r w:rsidR="00CC470F">
        <w:rPr>
          <w:rFonts w:ascii="Sylfaen" w:hAnsi="Sylfaen"/>
          <w:sz w:val="24"/>
          <w:szCs w:val="24"/>
        </w:rPr>
        <w:t>job seeker</w:t>
      </w:r>
      <w:r w:rsidR="00CC40E2">
        <w:rPr>
          <w:rFonts w:ascii="Sylfaen" w:hAnsi="Sylfaen"/>
          <w:sz w:val="24"/>
          <w:szCs w:val="24"/>
        </w:rPr>
        <w:t xml:space="preserve"> </w:t>
      </w:r>
      <w:r w:rsidRPr="00240D84">
        <w:rPr>
          <w:rFonts w:ascii="Sylfaen" w:hAnsi="Sylfaen"/>
          <w:sz w:val="24"/>
          <w:szCs w:val="24"/>
          <w:lang w:val="ka-GE"/>
        </w:rPr>
        <w:t>in</w:t>
      </w:r>
      <w:r w:rsidR="00CC40E2">
        <w:rPr>
          <w:rFonts w:ascii="Sylfaen" w:hAnsi="Sylfaen"/>
          <w:sz w:val="24"/>
          <w:szCs w:val="24"/>
        </w:rPr>
        <w:t xml:space="preserve"> </w:t>
      </w:r>
      <w:r w:rsidRPr="00240D84">
        <w:rPr>
          <w:rFonts w:ascii="Sylfaen" w:hAnsi="Sylfaen"/>
          <w:sz w:val="24"/>
          <w:szCs w:val="24"/>
          <w:lang w:val="ka-GE"/>
        </w:rPr>
        <w:t>accordance</w:t>
      </w:r>
      <w:r w:rsidR="00CC40E2">
        <w:rPr>
          <w:rFonts w:ascii="Sylfaen" w:hAnsi="Sylfaen"/>
          <w:sz w:val="24"/>
          <w:szCs w:val="24"/>
        </w:rPr>
        <w:t xml:space="preserve"> </w:t>
      </w:r>
      <w:r w:rsidRPr="00240D84">
        <w:rPr>
          <w:rFonts w:ascii="Sylfaen" w:hAnsi="Sylfaen"/>
          <w:sz w:val="24"/>
          <w:szCs w:val="24"/>
          <w:lang w:val="ka-GE"/>
        </w:rPr>
        <w:t>with</w:t>
      </w:r>
      <w:r w:rsidR="00CC40E2">
        <w:rPr>
          <w:rFonts w:ascii="Sylfaen" w:hAnsi="Sylfaen"/>
          <w:sz w:val="24"/>
          <w:szCs w:val="24"/>
        </w:rPr>
        <w:t xml:space="preserve"> </w:t>
      </w:r>
      <w:r w:rsidRPr="00240D84">
        <w:rPr>
          <w:rFonts w:ascii="Sylfaen" w:hAnsi="Sylfaen"/>
          <w:sz w:val="24"/>
          <w:szCs w:val="24"/>
          <w:lang w:val="ka-GE"/>
        </w:rPr>
        <w:t>the</w:t>
      </w:r>
      <w:r w:rsidR="00CC40E2">
        <w:rPr>
          <w:rFonts w:ascii="Sylfaen" w:hAnsi="Sylfaen"/>
          <w:sz w:val="24"/>
          <w:szCs w:val="24"/>
        </w:rPr>
        <w:t xml:space="preserve"> </w:t>
      </w:r>
      <w:r w:rsidRPr="00240D84">
        <w:rPr>
          <w:rFonts w:ascii="Sylfaen" w:hAnsi="Sylfaen"/>
          <w:sz w:val="24"/>
          <w:szCs w:val="24"/>
          <w:lang w:val="ka-GE"/>
        </w:rPr>
        <w:t>submitted</w:t>
      </w:r>
      <w:r w:rsidR="00CC40E2">
        <w:rPr>
          <w:rFonts w:ascii="Sylfaen" w:hAnsi="Sylfaen"/>
          <w:sz w:val="24"/>
          <w:szCs w:val="24"/>
        </w:rPr>
        <w:t xml:space="preserve"> </w:t>
      </w:r>
      <w:r w:rsidRPr="00240D84">
        <w:rPr>
          <w:rFonts w:ascii="Sylfaen" w:hAnsi="Sylfaen"/>
          <w:sz w:val="24"/>
          <w:szCs w:val="24"/>
          <w:lang w:val="ka-GE"/>
        </w:rPr>
        <w:t>qualification</w:t>
      </w:r>
      <w:r w:rsidR="00CC40E2">
        <w:rPr>
          <w:rFonts w:ascii="Sylfaen" w:hAnsi="Sylfaen"/>
          <w:sz w:val="24"/>
          <w:szCs w:val="24"/>
        </w:rPr>
        <w:t xml:space="preserve"> </w:t>
      </w:r>
      <w:r w:rsidRPr="00240D84">
        <w:rPr>
          <w:rFonts w:ascii="Sylfaen" w:hAnsi="Sylfaen"/>
          <w:sz w:val="24"/>
          <w:szCs w:val="24"/>
          <w:lang w:val="ka-GE"/>
        </w:rPr>
        <w:t>requirements;</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C) </w:t>
      </w:r>
      <w:r>
        <w:rPr>
          <w:rFonts w:ascii="Sylfaen" w:hAnsi="Sylfaen"/>
          <w:sz w:val="24"/>
          <w:szCs w:val="24"/>
        </w:rPr>
        <w:t>P</w:t>
      </w:r>
      <w:r w:rsidRPr="00240D84">
        <w:rPr>
          <w:rFonts w:ascii="Sylfaen" w:hAnsi="Sylfaen"/>
          <w:sz w:val="24"/>
          <w:szCs w:val="24"/>
          <w:lang w:val="ka-GE"/>
        </w:rPr>
        <w:t>articipate</w:t>
      </w:r>
      <w:r w:rsidR="00783581">
        <w:rPr>
          <w:rFonts w:ascii="Sylfaen" w:hAnsi="Sylfaen"/>
          <w:sz w:val="24"/>
          <w:szCs w:val="24"/>
        </w:rPr>
        <w:t xml:space="preserve"> </w:t>
      </w:r>
      <w:r w:rsidRPr="00240D84">
        <w:rPr>
          <w:rFonts w:ascii="Sylfaen" w:hAnsi="Sylfaen"/>
          <w:sz w:val="24"/>
          <w:szCs w:val="24"/>
          <w:lang w:val="ka-GE"/>
        </w:rPr>
        <w:t>in</w:t>
      </w:r>
      <w:r w:rsidR="00783581">
        <w:rPr>
          <w:rFonts w:ascii="Sylfaen" w:hAnsi="Sylfaen"/>
          <w:sz w:val="24"/>
          <w:szCs w:val="24"/>
        </w:rPr>
        <w:t xml:space="preserve"> </w:t>
      </w:r>
      <w:r w:rsidRPr="00240D84">
        <w:rPr>
          <w:rFonts w:ascii="Sylfaen" w:hAnsi="Sylfaen"/>
          <w:sz w:val="24"/>
          <w:szCs w:val="24"/>
          <w:lang w:val="ka-GE"/>
        </w:rPr>
        <w:t>state</w:t>
      </w:r>
      <w:r w:rsidR="00783581">
        <w:rPr>
          <w:rFonts w:ascii="Sylfaen" w:hAnsi="Sylfaen"/>
          <w:sz w:val="24"/>
          <w:szCs w:val="24"/>
        </w:rPr>
        <w:t xml:space="preserve"> </w:t>
      </w:r>
      <w:r w:rsidRPr="00240D84">
        <w:rPr>
          <w:rFonts w:ascii="Sylfaen" w:hAnsi="Sylfaen"/>
          <w:sz w:val="24"/>
          <w:szCs w:val="24"/>
          <w:lang w:val="ka-GE"/>
        </w:rPr>
        <w:t>employment</w:t>
      </w:r>
      <w:r w:rsidR="00783581">
        <w:rPr>
          <w:rFonts w:ascii="Sylfaen" w:hAnsi="Sylfaen"/>
          <w:sz w:val="24"/>
          <w:szCs w:val="24"/>
        </w:rPr>
        <w:t xml:space="preserve"> </w:t>
      </w:r>
      <w:r w:rsidRPr="00240D84">
        <w:rPr>
          <w:rFonts w:ascii="Sylfaen" w:hAnsi="Sylfaen"/>
          <w:sz w:val="24"/>
          <w:szCs w:val="24"/>
          <w:lang w:val="ka-GE"/>
        </w:rPr>
        <w:t>programs</w:t>
      </w:r>
      <w:r w:rsidR="00783581">
        <w:rPr>
          <w:rFonts w:ascii="Sylfaen" w:hAnsi="Sylfaen"/>
          <w:sz w:val="24"/>
          <w:szCs w:val="24"/>
        </w:rPr>
        <w:t xml:space="preserve"> </w:t>
      </w:r>
      <w:r w:rsidRPr="00240D84">
        <w:rPr>
          <w:rFonts w:ascii="Sylfaen" w:hAnsi="Sylfaen"/>
          <w:sz w:val="24"/>
          <w:szCs w:val="24"/>
          <w:lang w:val="ka-GE"/>
        </w:rPr>
        <w:t>and</w:t>
      </w:r>
      <w:r w:rsidR="00CC470F">
        <w:rPr>
          <w:rFonts w:ascii="Sylfaen" w:hAnsi="Sylfaen"/>
          <w:sz w:val="24"/>
          <w:szCs w:val="24"/>
        </w:rPr>
        <w:t>measures</w:t>
      </w:r>
      <w:r w:rsidR="00783581">
        <w:rPr>
          <w:rFonts w:ascii="Sylfaen" w:hAnsi="Sylfaen"/>
          <w:sz w:val="24"/>
          <w:szCs w:val="24"/>
        </w:rPr>
        <w:t xml:space="preserve"> </w:t>
      </w:r>
      <w:r w:rsidRPr="00240D84">
        <w:rPr>
          <w:rFonts w:ascii="Sylfaen" w:hAnsi="Sylfaen"/>
          <w:sz w:val="24"/>
          <w:szCs w:val="24"/>
          <w:lang w:val="ka-GE"/>
        </w:rPr>
        <w:t>in</w:t>
      </w:r>
      <w:r w:rsidR="00783581">
        <w:rPr>
          <w:rFonts w:ascii="Sylfaen" w:hAnsi="Sylfaen"/>
          <w:sz w:val="24"/>
          <w:szCs w:val="24"/>
        </w:rPr>
        <w:t xml:space="preserve"> </w:t>
      </w:r>
      <w:r w:rsidRPr="00240D84">
        <w:rPr>
          <w:rFonts w:ascii="Sylfaen" w:hAnsi="Sylfaen"/>
          <w:sz w:val="24"/>
          <w:szCs w:val="24"/>
          <w:lang w:val="ka-GE"/>
        </w:rPr>
        <w:t>accordance</w:t>
      </w:r>
      <w:r w:rsidR="00783581">
        <w:rPr>
          <w:rFonts w:ascii="Sylfaen" w:hAnsi="Sylfaen"/>
          <w:sz w:val="24"/>
          <w:szCs w:val="24"/>
        </w:rPr>
        <w:t xml:space="preserve"> </w:t>
      </w:r>
      <w:r w:rsidRPr="00240D84">
        <w:rPr>
          <w:rFonts w:ascii="Sylfaen" w:hAnsi="Sylfaen"/>
          <w:sz w:val="24"/>
          <w:szCs w:val="24"/>
          <w:lang w:val="ka-GE"/>
        </w:rPr>
        <w:t>with</w:t>
      </w:r>
      <w:r w:rsidR="00783581">
        <w:rPr>
          <w:rFonts w:ascii="Sylfaen" w:hAnsi="Sylfaen"/>
          <w:sz w:val="24"/>
          <w:szCs w:val="24"/>
        </w:rPr>
        <w:t xml:space="preserve"> </w:t>
      </w:r>
      <w:r w:rsidRPr="00240D84">
        <w:rPr>
          <w:rFonts w:ascii="Sylfaen" w:hAnsi="Sylfaen"/>
          <w:sz w:val="24"/>
          <w:szCs w:val="24"/>
          <w:lang w:val="ka-GE"/>
        </w:rPr>
        <w:t>this</w:t>
      </w:r>
      <w:r w:rsidR="00783581">
        <w:rPr>
          <w:rFonts w:ascii="Sylfaen" w:hAnsi="Sylfaen"/>
          <w:sz w:val="24"/>
          <w:szCs w:val="24"/>
        </w:rPr>
        <w:t xml:space="preserve"> </w:t>
      </w:r>
      <w:r w:rsidRPr="00240D84">
        <w:rPr>
          <w:rFonts w:ascii="Sylfaen" w:hAnsi="Sylfaen"/>
          <w:sz w:val="24"/>
          <w:szCs w:val="24"/>
          <w:lang w:val="ka-GE"/>
        </w:rPr>
        <w:t>Law</w:t>
      </w:r>
      <w:r w:rsidR="00783581">
        <w:rPr>
          <w:rFonts w:ascii="Sylfaen" w:hAnsi="Sylfaen"/>
          <w:sz w:val="24"/>
          <w:szCs w:val="24"/>
        </w:rPr>
        <w:t xml:space="preserve"> </w:t>
      </w:r>
      <w:r w:rsidRPr="00240D84">
        <w:rPr>
          <w:rFonts w:ascii="Sylfaen" w:hAnsi="Sylfaen"/>
          <w:sz w:val="24"/>
          <w:szCs w:val="24"/>
          <w:lang w:val="ka-GE"/>
        </w:rPr>
        <w:t>and</w:t>
      </w:r>
      <w:r w:rsidR="00783581">
        <w:rPr>
          <w:rFonts w:ascii="Sylfaen" w:hAnsi="Sylfaen"/>
          <w:sz w:val="24"/>
          <w:szCs w:val="24"/>
        </w:rPr>
        <w:t xml:space="preserve"> </w:t>
      </w:r>
      <w:r w:rsidRPr="00240D84">
        <w:rPr>
          <w:rFonts w:ascii="Sylfaen" w:hAnsi="Sylfaen"/>
          <w:sz w:val="24"/>
          <w:szCs w:val="24"/>
          <w:lang w:val="ka-GE"/>
        </w:rPr>
        <w:t>the</w:t>
      </w:r>
      <w:r w:rsidR="00783581">
        <w:rPr>
          <w:rFonts w:ascii="Sylfaen" w:hAnsi="Sylfaen"/>
          <w:sz w:val="24"/>
          <w:szCs w:val="24"/>
        </w:rPr>
        <w:t xml:space="preserve"> </w:t>
      </w:r>
      <w:r w:rsidRPr="00240D84">
        <w:rPr>
          <w:rFonts w:ascii="Sylfaen" w:hAnsi="Sylfaen"/>
          <w:sz w:val="24"/>
          <w:szCs w:val="24"/>
          <w:lang w:val="ka-GE"/>
        </w:rPr>
        <w:t>legislation</w:t>
      </w:r>
      <w:r w:rsidR="00783581">
        <w:rPr>
          <w:rFonts w:ascii="Sylfaen" w:hAnsi="Sylfaen"/>
          <w:sz w:val="24"/>
          <w:szCs w:val="24"/>
        </w:rPr>
        <w:t xml:space="preserve"> </w:t>
      </w:r>
      <w:r w:rsidRPr="00240D84">
        <w:rPr>
          <w:rFonts w:ascii="Sylfaen" w:hAnsi="Sylfaen"/>
          <w:sz w:val="24"/>
          <w:szCs w:val="24"/>
          <w:lang w:val="ka-GE"/>
        </w:rPr>
        <w:t>of</w:t>
      </w:r>
      <w:r w:rsidR="00783581">
        <w:rPr>
          <w:rFonts w:ascii="Sylfaen" w:hAnsi="Sylfaen"/>
          <w:sz w:val="24"/>
          <w:szCs w:val="24"/>
        </w:rPr>
        <w:t xml:space="preserve"> </w:t>
      </w:r>
      <w:r w:rsidRPr="00240D84">
        <w:rPr>
          <w:rFonts w:ascii="Sylfaen" w:hAnsi="Sylfaen"/>
          <w:sz w:val="24"/>
          <w:szCs w:val="24"/>
          <w:lang w:val="ka-GE"/>
        </w:rPr>
        <w:t>Georgia;</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D) </w:t>
      </w:r>
      <w:r>
        <w:rPr>
          <w:rFonts w:ascii="Sylfaen" w:hAnsi="Sylfaen"/>
          <w:sz w:val="24"/>
          <w:szCs w:val="24"/>
        </w:rPr>
        <w:t>R</w:t>
      </w:r>
      <w:r w:rsidRPr="00240D84">
        <w:rPr>
          <w:rFonts w:ascii="Sylfaen" w:hAnsi="Sylfaen"/>
          <w:sz w:val="24"/>
          <w:szCs w:val="24"/>
          <w:lang w:val="ka-GE"/>
        </w:rPr>
        <w:t>eceive</w:t>
      </w:r>
      <w:r w:rsidR="00783581">
        <w:rPr>
          <w:rFonts w:ascii="Sylfaen" w:hAnsi="Sylfaen"/>
          <w:sz w:val="24"/>
          <w:szCs w:val="24"/>
        </w:rPr>
        <w:t xml:space="preserve"> </w:t>
      </w:r>
      <w:r w:rsidRPr="00240D84">
        <w:rPr>
          <w:rFonts w:ascii="Sylfaen" w:hAnsi="Sylfaen"/>
          <w:sz w:val="24"/>
          <w:szCs w:val="24"/>
          <w:lang w:val="ka-GE"/>
        </w:rPr>
        <w:t>state</w:t>
      </w:r>
      <w:r w:rsidR="00783581">
        <w:rPr>
          <w:rFonts w:ascii="Sylfaen" w:hAnsi="Sylfaen"/>
          <w:sz w:val="24"/>
          <w:szCs w:val="24"/>
        </w:rPr>
        <w:t xml:space="preserve"> </w:t>
      </w:r>
      <w:r w:rsidRPr="00240D84">
        <w:rPr>
          <w:rFonts w:ascii="Sylfaen" w:hAnsi="Sylfaen"/>
          <w:sz w:val="24"/>
          <w:szCs w:val="24"/>
          <w:lang w:val="ka-GE"/>
        </w:rPr>
        <w:t>services</w:t>
      </w:r>
      <w:r w:rsidR="00783581">
        <w:rPr>
          <w:rFonts w:ascii="Sylfaen" w:hAnsi="Sylfaen"/>
          <w:sz w:val="24"/>
          <w:szCs w:val="24"/>
        </w:rPr>
        <w:t xml:space="preserve"> </w:t>
      </w:r>
      <w:r w:rsidRPr="00240D84">
        <w:rPr>
          <w:rFonts w:ascii="Sylfaen" w:hAnsi="Sylfaen"/>
          <w:sz w:val="24"/>
          <w:szCs w:val="24"/>
          <w:lang w:val="ka-GE"/>
        </w:rPr>
        <w:t>in</w:t>
      </w:r>
      <w:r w:rsidR="00783581">
        <w:rPr>
          <w:rFonts w:ascii="Sylfaen" w:hAnsi="Sylfaen"/>
          <w:sz w:val="24"/>
          <w:szCs w:val="24"/>
        </w:rPr>
        <w:t xml:space="preserve"> </w:t>
      </w:r>
      <w:r w:rsidRPr="00240D84">
        <w:rPr>
          <w:rFonts w:ascii="Sylfaen" w:hAnsi="Sylfaen"/>
          <w:sz w:val="24"/>
          <w:szCs w:val="24"/>
          <w:lang w:val="ka-GE"/>
        </w:rPr>
        <w:t>the</w:t>
      </w:r>
      <w:r w:rsidR="00783581">
        <w:rPr>
          <w:rFonts w:ascii="Sylfaen" w:hAnsi="Sylfaen"/>
          <w:sz w:val="24"/>
          <w:szCs w:val="24"/>
        </w:rPr>
        <w:t xml:space="preserve"> </w:t>
      </w:r>
      <w:r w:rsidRPr="00240D84">
        <w:rPr>
          <w:rFonts w:ascii="Sylfaen" w:hAnsi="Sylfaen"/>
          <w:sz w:val="24"/>
          <w:szCs w:val="24"/>
          <w:lang w:val="ka-GE"/>
        </w:rPr>
        <w:t>field</w:t>
      </w:r>
      <w:r w:rsidR="00783581">
        <w:rPr>
          <w:rFonts w:ascii="Sylfaen" w:hAnsi="Sylfaen"/>
          <w:sz w:val="24"/>
          <w:szCs w:val="24"/>
        </w:rPr>
        <w:t xml:space="preserve"> </w:t>
      </w:r>
      <w:r w:rsidRPr="00240D84">
        <w:rPr>
          <w:rFonts w:ascii="Sylfaen" w:hAnsi="Sylfaen"/>
          <w:sz w:val="24"/>
          <w:szCs w:val="24"/>
          <w:lang w:val="ka-GE"/>
        </w:rPr>
        <w:t>of</w:t>
      </w:r>
      <w:r w:rsidR="00783581">
        <w:rPr>
          <w:rFonts w:ascii="Sylfaen" w:hAnsi="Sylfaen"/>
          <w:sz w:val="24"/>
          <w:szCs w:val="24"/>
        </w:rPr>
        <w:t xml:space="preserve"> </w:t>
      </w:r>
      <w:r w:rsidRPr="00240D84">
        <w:rPr>
          <w:rFonts w:ascii="Sylfaen" w:hAnsi="Sylfaen"/>
          <w:sz w:val="24"/>
          <w:szCs w:val="24"/>
          <w:lang w:val="ka-GE"/>
        </w:rPr>
        <w:t>employment</w:t>
      </w:r>
      <w:r w:rsidR="00783581">
        <w:rPr>
          <w:rFonts w:ascii="Sylfaen" w:hAnsi="Sylfaen"/>
          <w:sz w:val="24"/>
          <w:szCs w:val="24"/>
        </w:rPr>
        <w:t xml:space="preserve"> </w:t>
      </w:r>
      <w:r w:rsidRPr="00240D84">
        <w:rPr>
          <w:rFonts w:ascii="Sylfaen" w:hAnsi="Sylfaen"/>
          <w:sz w:val="24"/>
          <w:szCs w:val="24"/>
          <w:lang w:val="ka-GE"/>
        </w:rPr>
        <w:t>free</w:t>
      </w:r>
      <w:r w:rsidR="00783581">
        <w:rPr>
          <w:rFonts w:ascii="Sylfaen" w:hAnsi="Sylfaen"/>
          <w:sz w:val="24"/>
          <w:szCs w:val="24"/>
        </w:rPr>
        <w:t xml:space="preserve"> </w:t>
      </w:r>
      <w:r w:rsidRPr="00240D84">
        <w:rPr>
          <w:rFonts w:ascii="Sylfaen" w:hAnsi="Sylfaen"/>
          <w:sz w:val="24"/>
          <w:szCs w:val="24"/>
          <w:lang w:val="ka-GE"/>
        </w:rPr>
        <w:t>of</w:t>
      </w:r>
      <w:r w:rsidR="00783581">
        <w:rPr>
          <w:rFonts w:ascii="Sylfaen" w:hAnsi="Sylfaen"/>
          <w:sz w:val="24"/>
          <w:szCs w:val="24"/>
        </w:rPr>
        <w:t xml:space="preserve"> </w:t>
      </w:r>
      <w:r w:rsidRPr="00240D84">
        <w:rPr>
          <w:rFonts w:ascii="Sylfaen" w:hAnsi="Sylfaen"/>
          <w:sz w:val="24"/>
          <w:szCs w:val="24"/>
          <w:lang w:val="ka-GE"/>
        </w:rPr>
        <w:t>charge;</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E) </w:t>
      </w:r>
      <w:r>
        <w:rPr>
          <w:rFonts w:ascii="Sylfaen" w:hAnsi="Sylfaen"/>
          <w:sz w:val="24"/>
          <w:szCs w:val="24"/>
        </w:rPr>
        <w:t>E</w:t>
      </w:r>
      <w:r w:rsidRPr="00240D84">
        <w:rPr>
          <w:rFonts w:ascii="Sylfaen" w:hAnsi="Sylfaen"/>
          <w:sz w:val="24"/>
          <w:szCs w:val="24"/>
          <w:lang w:val="ka-GE"/>
        </w:rPr>
        <w:t>xercise</w:t>
      </w:r>
      <w:r w:rsidR="00783581">
        <w:rPr>
          <w:rFonts w:ascii="Sylfaen" w:hAnsi="Sylfaen"/>
          <w:sz w:val="24"/>
          <w:szCs w:val="24"/>
        </w:rPr>
        <w:t xml:space="preserve"> </w:t>
      </w:r>
      <w:r w:rsidRPr="00240D84">
        <w:rPr>
          <w:rFonts w:ascii="Sylfaen" w:hAnsi="Sylfaen"/>
          <w:sz w:val="24"/>
          <w:szCs w:val="24"/>
          <w:lang w:val="ka-GE"/>
        </w:rPr>
        <w:t>other</w:t>
      </w:r>
      <w:r w:rsidR="00783581">
        <w:rPr>
          <w:rFonts w:ascii="Sylfaen" w:hAnsi="Sylfaen"/>
          <w:sz w:val="24"/>
          <w:szCs w:val="24"/>
        </w:rPr>
        <w:t xml:space="preserve"> </w:t>
      </w:r>
      <w:r w:rsidRPr="00240D84">
        <w:rPr>
          <w:rFonts w:ascii="Sylfaen" w:hAnsi="Sylfaen"/>
          <w:sz w:val="24"/>
          <w:szCs w:val="24"/>
          <w:lang w:val="ka-GE"/>
        </w:rPr>
        <w:t>rights</w:t>
      </w:r>
      <w:r w:rsidR="00783581">
        <w:rPr>
          <w:rFonts w:ascii="Sylfaen" w:hAnsi="Sylfaen"/>
          <w:sz w:val="24"/>
          <w:szCs w:val="24"/>
        </w:rPr>
        <w:t xml:space="preserve"> </w:t>
      </w:r>
      <w:r w:rsidRPr="00240D84">
        <w:rPr>
          <w:rFonts w:ascii="Sylfaen" w:hAnsi="Sylfaen"/>
          <w:sz w:val="24"/>
          <w:szCs w:val="24"/>
          <w:lang w:val="ka-GE"/>
        </w:rPr>
        <w:t>granted</w:t>
      </w:r>
      <w:r w:rsidR="00783581">
        <w:rPr>
          <w:rFonts w:ascii="Sylfaen" w:hAnsi="Sylfaen"/>
          <w:sz w:val="24"/>
          <w:szCs w:val="24"/>
        </w:rPr>
        <w:t xml:space="preserve"> </w:t>
      </w:r>
      <w:r w:rsidRPr="00240D84">
        <w:rPr>
          <w:rFonts w:ascii="Sylfaen" w:hAnsi="Sylfaen"/>
          <w:sz w:val="24"/>
          <w:szCs w:val="24"/>
          <w:lang w:val="ka-GE"/>
        </w:rPr>
        <w:t>to</w:t>
      </w:r>
      <w:r w:rsidR="00783581">
        <w:rPr>
          <w:rFonts w:ascii="Sylfaen" w:hAnsi="Sylfaen"/>
          <w:sz w:val="24"/>
          <w:szCs w:val="24"/>
        </w:rPr>
        <w:t xml:space="preserve"> </w:t>
      </w:r>
      <w:r w:rsidRPr="00240D84">
        <w:rPr>
          <w:rFonts w:ascii="Sylfaen" w:hAnsi="Sylfaen"/>
          <w:sz w:val="24"/>
          <w:szCs w:val="24"/>
          <w:lang w:val="ka-GE"/>
        </w:rPr>
        <w:t>him</w:t>
      </w:r>
      <w:r w:rsidR="00783581">
        <w:rPr>
          <w:rFonts w:ascii="Sylfaen" w:hAnsi="Sylfaen"/>
          <w:sz w:val="24"/>
          <w:szCs w:val="24"/>
        </w:rPr>
        <w:t xml:space="preserve"> </w:t>
      </w:r>
      <w:r w:rsidRPr="00240D84">
        <w:rPr>
          <w:rFonts w:ascii="Sylfaen" w:hAnsi="Sylfaen"/>
          <w:sz w:val="24"/>
          <w:szCs w:val="24"/>
          <w:lang w:val="ka-GE"/>
        </w:rPr>
        <w:t>by</w:t>
      </w:r>
      <w:r w:rsidR="00783581">
        <w:rPr>
          <w:rFonts w:ascii="Sylfaen" w:hAnsi="Sylfaen"/>
          <w:sz w:val="24"/>
          <w:szCs w:val="24"/>
        </w:rPr>
        <w:t xml:space="preserve"> </w:t>
      </w:r>
      <w:r w:rsidRPr="00240D84">
        <w:rPr>
          <w:rFonts w:ascii="Sylfaen" w:hAnsi="Sylfaen"/>
          <w:sz w:val="24"/>
          <w:szCs w:val="24"/>
          <w:lang w:val="ka-GE"/>
        </w:rPr>
        <w:t>this</w:t>
      </w:r>
      <w:r w:rsidR="00783581">
        <w:rPr>
          <w:rFonts w:ascii="Sylfaen" w:hAnsi="Sylfaen"/>
          <w:sz w:val="24"/>
          <w:szCs w:val="24"/>
        </w:rPr>
        <w:t xml:space="preserve"> </w:t>
      </w:r>
      <w:r w:rsidRPr="00240D84">
        <w:rPr>
          <w:rFonts w:ascii="Sylfaen" w:hAnsi="Sylfaen"/>
          <w:sz w:val="24"/>
          <w:szCs w:val="24"/>
          <w:lang w:val="ka-GE"/>
        </w:rPr>
        <w:t>Law</w:t>
      </w:r>
      <w:r w:rsidR="00783581">
        <w:rPr>
          <w:rFonts w:ascii="Sylfaen" w:hAnsi="Sylfaen"/>
          <w:sz w:val="24"/>
          <w:szCs w:val="24"/>
        </w:rPr>
        <w:t xml:space="preserve"> </w:t>
      </w:r>
      <w:r w:rsidRPr="00240D84">
        <w:rPr>
          <w:rFonts w:ascii="Sylfaen" w:hAnsi="Sylfaen"/>
          <w:sz w:val="24"/>
          <w:szCs w:val="24"/>
          <w:lang w:val="ka-GE"/>
        </w:rPr>
        <w:t>and</w:t>
      </w:r>
      <w:r w:rsidR="00783581">
        <w:rPr>
          <w:rFonts w:ascii="Sylfaen" w:hAnsi="Sylfaen"/>
          <w:sz w:val="24"/>
          <w:szCs w:val="24"/>
        </w:rPr>
        <w:t xml:space="preserve"> </w:t>
      </w:r>
      <w:r w:rsidRPr="00240D84">
        <w:rPr>
          <w:rFonts w:ascii="Sylfaen" w:hAnsi="Sylfaen"/>
          <w:sz w:val="24"/>
          <w:szCs w:val="24"/>
          <w:lang w:val="ka-GE"/>
        </w:rPr>
        <w:t>other</w:t>
      </w:r>
      <w:r w:rsidR="00783581">
        <w:rPr>
          <w:rFonts w:ascii="Sylfaen" w:hAnsi="Sylfaen"/>
          <w:sz w:val="24"/>
          <w:szCs w:val="24"/>
        </w:rPr>
        <w:t xml:space="preserve"> </w:t>
      </w:r>
      <w:r w:rsidRPr="00240D84">
        <w:rPr>
          <w:rFonts w:ascii="Sylfaen" w:hAnsi="Sylfaen"/>
          <w:sz w:val="24"/>
          <w:szCs w:val="24"/>
          <w:lang w:val="ka-GE"/>
        </w:rPr>
        <w:t>legislation.</w:t>
      </w:r>
    </w:p>
    <w:p w:rsidR="00240D84" w:rsidRDefault="0091282F" w:rsidP="00240D84">
      <w:pPr>
        <w:pStyle w:val="ListParagraph"/>
        <w:ind w:left="90" w:right="-270"/>
        <w:rPr>
          <w:rFonts w:ascii="Sylfaen" w:hAnsi="Sylfaen"/>
          <w:sz w:val="24"/>
          <w:szCs w:val="24"/>
          <w:lang w:val="ka-GE"/>
        </w:rPr>
      </w:pPr>
      <w:r>
        <w:rPr>
          <w:rFonts w:ascii="Sylfaen" w:hAnsi="Sylfaen"/>
          <w:sz w:val="24"/>
          <w:szCs w:val="24"/>
        </w:rPr>
        <w:t>F) Receive</w:t>
      </w:r>
      <w:r w:rsidR="00783581">
        <w:rPr>
          <w:rFonts w:ascii="Sylfaen" w:hAnsi="Sylfaen"/>
          <w:sz w:val="24"/>
          <w:szCs w:val="24"/>
        </w:rPr>
        <w:t xml:space="preserve"> </w:t>
      </w:r>
      <w:r w:rsidR="00240D84" w:rsidRPr="00240D84">
        <w:rPr>
          <w:rFonts w:ascii="Sylfaen" w:hAnsi="Sylfaen"/>
          <w:sz w:val="24"/>
          <w:szCs w:val="24"/>
          <w:lang w:val="ka-GE"/>
        </w:rPr>
        <w:t>the</w:t>
      </w:r>
      <w:r w:rsidR="00783581">
        <w:rPr>
          <w:rFonts w:ascii="Sylfaen" w:hAnsi="Sylfaen"/>
          <w:sz w:val="24"/>
          <w:szCs w:val="24"/>
        </w:rPr>
        <w:t xml:space="preserve"> </w:t>
      </w:r>
      <w:r w:rsidR="00240D84" w:rsidRPr="00240D84">
        <w:rPr>
          <w:rFonts w:ascii="Sylfaen" w:hAnsi="Sylfaen"/>
          <w:sz w:val="24"/>
          <w:szCs w:val="24"/>
          <w:lang w:val="ka-GE"/>
        </w:rPr>
        <w:t>services</w:t>
      </w:r>
      <w:r w:rsidR="00783581">
        <w:rPr>
          <w:rFonts w:ascii="Sylfaen" w:hAnsi="Sylfaen"/>
          <w:sz w:val="24"/>
          <w:szCs w:val="24"/>
        </w:rPr>
        <w:t xml:space="preserve"> </w:t>
      </w:r>
      <w:r w:rsidR="00240D84" w:rsidRPr="00240D84">
        <w:rPr>
          <w:rFonts w:ascii="Sylfaen" w:hAnsi="Sylfaen"/>
          <w:sz w:val="24"/>
          <w:szCs w:val="24"/>
          <w:lang w:val="ka-GE"/>
        </w:rPr>
        <w:t>established</w:t>
      </w:r>
      <w:r w:rsidR="00783581">
        <w:rPr>
          <w:rFonts w:ascii="Sylfaen" w:hAnsi="Sylfaen"/>
          <w:sz w:val="24"/>
          <w:szCs w:val="24"/>
        </w:rPr>
        <w:t xml:space="preserve"> </w:t>
      </w:r>
      <w:r w:rsidR="00240D84" w:rsidRPr="00240D84">
        <w:rPr>
          <w:rFonts w:ascii="Sylfaen" w:hAnsi="Sylfaen"/>
          <w:sz w:val="24"/>
          <w:szCs w:val="24"/>
          <w:lang w:val="ka-GE"/>
        </w:rPr>
        <w:t>by</w:t>
      </w:r>
      <w:r w:rsidR="00783581">
        <w:rPr>
          <w:rFonts w:ascii="Sylfaen" w:hAnsi="Sylfaen"/>
          <w:sz w:val="24"/>
          <w:szCs w:val="24"/>
        </w:rPr>
        <w:t xml:space="preserve"> </w:t>
      </w:r>
      <w:r w:rsidR="00240D84" w:rsidRPr="00240D84">
        <w:rPr>
          <w:rFonts w:ascii="Sylfaen" w:hAnsi="Sylfaen"/>
          <w:sz w:val="24"/>
          <w:szCs w:val="24"/>
          <w:lang w:val="ka-GE"/>
        </w:rPr>
        <w:t>this</w:t>
      </w:r>
      <w:r w:rsidR="00783581">
        <w:rPr>
          <w:rFonts w:ascii="Sylfaen" w:hAnsi="Sylfaen"/>
          <w:sz w:val="24"/>
          <w:szCs w:val="24"/>
        </w:rPr>
        <w:t xml:space="preserve"> </w:t>
      </w:r>
      <w:r w:rsidR="00240D84" w:rsidRPr="00240D84">
        <w:rPr>
          <w:rFonts w:ascii="Sylfaen" w:hAnsi="Sylfaen"/>
          <w:sz w:val="24"/>
          <w:szCs w:val="24"/>
          <w:lang w:val="ka-GE"/>
        </w:rPr>
        <w:t>Law</w:t>
      </w:r>
      <w:r w:rsidR="00783581">
        <w:rPr>
          <w:rFonts w:ascii="Sylfaen" w:hAnsi="Sylfaen"/>
          <w:sz w:val="24"/>
          <w:szCs w:val="24"/>
        </w:rPr>
        <w:t xml:space="preserve"> </w:t>
      </w:r>
      <w:r w:rsidR="00240D84" w:rsidRPr="00240D84">
        <w:rPr>
          <w:rFonts w:ascii="Sylfaen" w:hAnsi="Sylfaen"/>
          <w:sz w:val="24"/>
          <w:szCs w:val="24"/>
          <w:lang w:val="ka-GE"/>
        </w:rPr>
        <w:t>free</w:t>
      </w:r>
      <w:r w:rsidR="00783581">
        <w:rPr>
          <w:rFonts w:ascii="Sylfaen" w:hAnsi="Sylfaen"/>
          <w:sz w:val="24"/>
          <w:szCs w:val="24"/>
        </w:rPr>
        <w:t xml:space="preserve"> </w:t>
      </w:r>
      <w:r w:rsidR="00240D84" w:rsidRPr="00240D84">
        <w:rPr>
          <w:rFonts w:ascii="Sylfaen" w:hAnsi="Sylfaen"/>
          <w:sz w:val="24"/>
          <w:szCs w:val="24"/>
          <w:lang w:val="ka-GE"/>
        </w:rPr>
        <w:t>of</w:t>
      </w:r>
      <w:r w:rsidR="00783581">
        <w:rPr>
          <w:rFonts w:ascii="Sylfaen" w:hAnsi="Sylfaen"/>
          <w:sz w:val="24"/>
          <w:szCs w:val="24"/>
        </w:rPr>
        <w:t xml:space="preserve"> </w:t>
      </w:r>
      <w:r w:rsidR="00240D84" w:rsidRPr="00240D84">
        <w:rPr>
          <w:rFonts w:ascii="Sylfaen" w:hAnsi="Sylfaen"/>
          <w:sz w:val="24"/>
          <w:szCs w:val="24"/>
          <w:lang w:val="ka-GE"/>
        </w:rPr>
        <w:t>charge</w:t>
      </w:r>
      <w:r w:rsidR="00783581">
        <w:rPr>
          <w:rFonts w:ascii="Sylfaen" w:hAnsi="Sylfaen"/>
          <w:sz w:val="24"/>
          <w:szCs w:val="24"/>
        </w:rPr>
        <w:t xml:space="preserve"> </w:t>
      </w:r>
      <w:r w:rsidR="00240D84" w:rsidRPr="00240D84">
        <w:rPr>
          <w:rFonts w:ascii="Sylfaen" w:hAnsi="Sylfaen"/>
          <w:sz w:val="24"/>
          <w:szCs w:val="24"/>
          <w:lang w:val="ka-GE"/>
        </w:rPr>
        <w:t>by</w:t>
      </w:r>
      <w:r w:rsidR="00783581">
        <w:rPr>
          <w:rFonts w:ascii="Sylfaen" w:hAnsi="Sylfaen"/>
          <w:sz w:val="24"/>
          <w:szCs w:val="24"/>
        </w:rPr>
        <w:t xml:space="preserve"> </w:t>
      </w:r>
      <w:r w:rsidR="00240D84" w:rsidRPr="00240D84">
        <w:rPr>
          <w:rFonts w:ascii="Sylfaen" w:hAnsi="Sylfaen"/>
          <w:sz w:val="24"/>
          <w:szCs w:val="24"/>
          <w:lang w:val="ka-GE"/>
        </w:rPr>
        <w:t>the</w:t>
      </w:r>
      <w:r w:rsidR="00783581">
        <w:rPr>
          <w:rFonts w:ascii="Sylfaen" w:hAnsi="Sylfaen"/>
          <w:sz w:val="24"/>
          <w:szCs w:val="24"/>
        </w:rPr>
        <w:t xml:space="preserve"> </w:t>
      </w:r>
      <w:r w:rsidR="00240D84" w:rsidRPr="00240D84">
        <w:rPr>
          <w:rFonts w:ascii="Sylfaen" w:hAnsi="Sylfaen"/>
          <w:sz w:val="24"/>
          <w:szCs w:val="24"/>
          <w:lang w:val="ka-GE"/>
        </w:rPr>
        <w:t>Agency.</w:t>
      </w:r>
    </w:p>
    <w:p w:rsidR="00240D84" w:rsidRDefault="00240D84" w:rsidP="00240D84">
      <w:pPr>
        <w:pStyle w:val="ListParagraph"/>
        <w:ind w:left="90" w:right="-270"/>
        <w:rPr>
          <w:rFonts w:ascii="Sylfaen" w:hAnsi="Sylfaen"/>
          <w:sz w:val="24"/>
          <w:szCs w:val="24"/>
          <w:lang w:val="ka-GE"/>
        </w:rPr>
      </w:pPr>
    </w:p>
    <w:p w:rsidR="00240D84" w:rsidRDefault="00240D84" w:rsidP="00240D84">
      <w:pPr>
        <w:pStyle w:val="ListParagraph"/>
        <w:ind w:left="90" w:right="-270"/>
        <w:rPr>
          <w:rFonts w:ascii="Sylfaen" w:hAnsi="Sylfaen"/>
          <w:b/>
          <w:bCs/>
          <w:sz w:val="24"/>
          <w:szCs w:val="24"/>
          <w:lang w:val="ka-GE"/>
        </w:rPr>
      </w:pPr>
      <w:r w:rsidRPr="00240D84">
        <w:rPr>
          <w:rFonts w:ascii="Sylfaen" w:hAnsi="Sylfaen"/>
          <w:b/>
          <w:bCs/>
          <w:sz w:val="24"/>
          <w:szCs w:val="24"/>
          <w:lang w:val="ka-GE"/>
        </w:rPr>
        <w:t>Article 40. Duties</w:t>
      </w:r>
      <w:r w:rsidR="00783581">
        <w:rPr>
          <w:rFonts w:ascii="Sylfaen" w:hAnsi="Sylfaen"/>
          <w:b/>
          <w:bCs/>
          <w:sz w:val="24"/>
          <w:szCs w:val="24"/>
        </w:rPr>
        <w:t xml:space="preserve">  </w:t>
      </w:r>
      <w:r w:rsidRPr="00240D84">
        <w:rPr>
          <w:rFonts w:ascii="Sylfaen" w:hAnsi="Sylfaen"/>
          <w:b/>
          <w:bCs/>
          <w:sz w:val="24"/>
          <w:szCs w:val="24"/>
          <w:lang w:val="ka-GE"/>
        </w:rPr>
        <w:t>of</w:t>
      </w:r>
      <w:r w:rsidR="00783581">
        <w:rPr>
          <w:rFonts w:ascii="Sylfaen" w:hAnsi="Sylfaen"/>
          <w:b/>
          <w:bCs/>
          <w:sz w:val="24"/>
          <w:szCs w:val="24"/>
        </w:rPr>
        <w:t xml:space="preserve"> </w:t>
      </w:r>
      <w:r w:rsidRPr="00240D84">
        <w:rPr>
          <w:rFonts w:ascii="Sylfaen" w:hAnsi="Sylfaen"/>
          <w:b/>
          <w:bCs/>
          <w:sz w:val="24"/>
          <w:szCs w:val="24"/>
          <w:lang w:val="ka-GE"/>
        </w:rPr>
        <w:t>the</w:t>
      </w:r>
      <w:r w:rsidR="00783581">
        <w:rPr>
          <w:rFonts w:ascii="Sylfaen" w:hAnsi="Sylfaen"/>
          <w:b/>
          <w:bCs/>
          <w:sz w:val="24"/>
          <w:szCs w:val="24"/>
        </w:rPr>
        <w:t xml:space="preserve"> </w:t>
      </w:r>
      <w:r w:rsidRPr="00240D84">
        <w:rPr>
          <w:rFonts w:ascii="Sylfaen" w:hAnsi="Sylfaen"/>
          <w:b/>
          <w:bCs/>
          <w:sz w:val="24"/>
          <w:szCs w:val="24"/>
          <w:lang w:val="ka-GE"/>
        </w:rPr>
        <w:t>Employer</w:t>
      </w:r>
    </w:p>
    <w:p w:rsidR="00240D84" w:rsidRPr="00240D84" w:rsidRDefault="00240D84" w:rsidP="00240D84">
      <w:pPr>
        <w:pStyle w:val="ListParagraph"/>
        <w:ind w:left="90" w:right="-270"/>
        <w:rPr>
          <w:rFonts w:ascii="Sylfaen" w:hAnsi="Sylfaen"/>
          <w:b/>
          <w:bCs/>
          <w:sz w:val="24"/>
          <w:szCs w:val="24"/>
          <w:lang w:val="ka-GE"/>
        </w:rPr>
      </w:pP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1. After</w:t>
      </w:r>
      <w:r w:rsidR="00ED4B92">
        <w:rPr>
          <w:rFonts w:ascii="Sylfaen" w:hAnsi="Sylfaen"/>
          <w:sz w:val="24"/>
          <w:szCs w:val="24"/>
        </w:rPr>
        <w:t xml:space="preserve"> </w:t>
      </w:r>
      <w:r w:rsidRPr="00240D84">
        <w:rPr>
          <w:rFonts w:ascii="Sylfaen" w:hAnsi="Sylfaen"/>
          <w:sz w:val="24"/>
          <w:szCs w:val="24"/>
          <w:lang w:val="ka-GE"/>
        </w:rPr>
        <w:t>agreeing</w:t>
      </w:r>
      <w:r w:rsidR="00ED4B92">
        <w:rPr>
          <w:rFonts w:ascii="Sylfaen" w:hAnsi="Sylfaen"/>
          <w:sz w:val="24"/>
          <w:szCs w:val="24"/>
        </w:rPr>
        <w:t xml:space="preserve"> </w:t>
      </w:r>
      <w:r>
        <w:rPr>
          <w:rFonts w:ascii="Sylfaen" w:hAnsi="Sylfaen"/>
          <w:sz w:val="24"/>
          <w:szCs w:val="24"/>
        </w:rPr>
        <w:t>on</w:t>
      </w:r>
      <w:r w:rsidR="00ED4B92">
        <w:rPr>
          <w:rFonts w:ascii="Sylfaen" w:hAnsi="Sylfaen"/>
          <w:sz w:val="24"/>
          <w:szCs w:val="24"/>
        </w:rPr>
        <w:t xml:space="preserve"> </w:t>
      </w:r>
      <w:r w:rsidRPr="00240D84">
        <w:rPr>
          <w:rFonts w:ascii="Sylfaen" w:hAnsi="Sylfaen"/>
          <w:sz w:val="24"/>
          <w:szCs w:val="24"/>
          <w:lang w:val="ka-GE"/>
        </w:rPr>
        <w:t>cooperat</w:t>
      </w:r>
      <w:r>
        <w:rPr>
          <w:rFonts w:ascii="Sylfaen" w:hAnsi="Sylfaen"/>
          <w:sz w:val="24"/>
          <w:szCs w:val="24"/>
        </w:rPr>
        <w:t>ion</w:t>
      </w:r>
      <w:r w:rsidR="00ED4B92">
        <w:rPr>
          <w:rFonts w:ascii="Sylfaen" w:hAnsi="Sylfaen"/>
          <w:sz w:val="24"/>
          <w:szCs w:val="24"/>
        </w:rPr>
        <w:t xml:space="preserve"> </w:t>
      </w:r>
      <w:r w:rsidRPr="00240D84">
        <w:rPr>
          <w:rFonts w:ascii="Sylfaen" w:hAnsi="Sylfaen"/>
          <w:sz w:val="24"/>
          <w:szCs w:val="24"/>
          <w:lang w:val="ka-GE"/>
        </w:rPr>
        <w:t>with</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Agency, the</w:t>
      </w:r>
      <w:r w:rsidR="00ED4B92">
        <w:rPr>
          <w:rFonts w:ascii="Sylfaen" w:hAnsi="Sylfaen"/>
          <w:sz w:val="24"/>
          <w:szCs w:val="24"/>
        </w:rPr>
        <w:t xml:space="preserve"> </w:t>
      </w:r>
      <w:r w:rsidRPr="00240D84">
        <w:rPr>
          <w:rFonts w:ascii="Sylfaen" w:hAnsi="Sylfaen"/>
          <w:sz w:val="24"/>
          <w:szCs w:val="24"/>
          <w:lang w:val="ka-GE"/>
        </w:rPr>
        <w:t>employer</w:t>
      </w:r>
      <w:r w:rsidR="00ED4B92">
        <w:rPr>
          <w:rFonts w:ascii="Sylfaen" w:hAnsi="Sylfaen"/>
          <w:sz w:val="24"/>
          <w:szCs w:val="24"/>
        </w:rPr>
        <w:t xml:space="preserve"> </w:t>
      </w:r>
      <w:r w:rsidRPr="00240D84">
        <w:rPr>
          <w:rFonts w:ascii="Sylfaen" w:hAnsi="Sylfaen"/>
          <w:sz w:val="24"/>
          <w:szCs w:val="24"/>
          <w:lang w:val="ka-GE"/>
        </w:rPr>
        <w:t>is</w:t>
      </w:r>
      <w:r w:rsidR="00ED4B92">
        <w:rPr>
          <w:rFonts w:ascii="Sylfaen" w:hAnsi="Sylfaen"/>
          <w:sz w:val="24"/>
          <w:szCs w:val="24"/>
        </w:rPr>
        <w:t xml:space="preserve"> </w:t>
      </w:r>
      <w:r w:rsidRPr="00240D84">
        <w:rPr>
          <w:rFonts w:ascii="Sylfaen" w:hAnsi="Sylfaen"/>
          <w:sz w:val="24"/>
          <w:szCs w:val="24"/>
          <w:lang w:val="ka-GE"/>
        </w:rPr>
        <w:t>obliged</w:t>
      </w:r>
      <w:r w:rsidR="00ED4B92">
        <w:rPr>
          <w:rFonts w:ascii="Sylfaen" w:hAnsi="Sylfaen"/>
          <w:sz w:val="24"/>
          <w:szCs w:val="24"/>
        </w:rPr>
        <w:t xml:space="preserve"> </w:t>
      </w:r>
      <w:r w:rsidRPr="00240D84">
        <w:rPr>
          <w:rFonts w:ascii="Sylfaen" w:hAnsi="Sylfaen"/>
          <w:sz w:val="24"/>
          <w:szCs w:val="24"/>
          <w:lang w:val="ka-GE"/>
        </w:rPr>
        <w:t>to:</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A)</w:t>
      </w:r>
      <w:r w:rsidR="00FC50F3">
        <w:rPr>
          <w:rFonts w:ascii="Sylfaen" w:hAnsi="Sylfaen"/>
          <w:sz w:val="24"/>
          <w:szCs w:val="24"/>
        </w:rPr>
        <w:t>Register</w:t>
      </w:r>
      <w:r w:rsidR="00ED4B92">
        <w:rPr>
          <w:rFonts w:ascii="Sylfaen" w:hAnsi="Sylfaen"/>
          <w:sz w:val="24"/>
          <w:szCs w:val="24"/>
        </w:rPr>
        <w:t xml:space="preserve"> </w:t>
      </w:r>
      <w:r w:rsidRPr="00240D84">
        <w:rPr>
          <w:rFonts w:ascii="Sylfaen" w:hAnsi="Sylfaen"/>
          <w:sz w:val="24"/>
          <w:szCs w:val="24"/>
          <w:lang w:val="ka-GE"/>
        </w:rPr>
        <w:t>on</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electronic</w:t>
      </w:r>
      <w:r w:rsidR="00ED4B92">
        <w:rPr>
          <w:rFonts w:ascii="Sylfaen" w:hAnsi="Sylfaen"/>
          <w:sz w:val="24"/>
          <w:szCs w:val="24"/>
        </w:rPr>
        <w:t xml:space="preserve"> </w:t>
      </w:r>
      <w:r w:rsidRPr="00240D84">
        <w:rPr>
          <w:rFonts w:ascii="Sylfaen" w:hAnsi="Sylfaen"/>
          <w:sz w:val="24"/>
          <w:szCs w:val="24"/>
          <w:lang w:val="ka-GE"/>
        </w:rPr>
        <w:t>platform</w:t>
      </w:r>
      <w:r w:rsidR="00ED4B92">
        <w:rPr>
          <w:rFonts w:ascii="Sylfaen" w:hAnsi="Sylfaen"/>
          <w:sz w:val="24"/>
          <w:szCs w:val="24"/>
        </w:rPr>
        <w:t xml:space="preserve"> </w:t>
      </w:r>
      <w:r w:rsidRPr="00240D84">
        <w:rPr>
          <w:rFonts w:ascii="Sylfaen" w:hAnsi="Sylfaen"/>
          <w:sz w:val="24"/>
          <w:szCs w:val="24"/>
          <w:lang w:val="ka-GE"/>
        </w:rPr>
        <w:t>of</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State</w:t>
      </w:r>
      <w:r w:rsidR="00ED4B92">
        <w:rPr>
          <w:rFonts w:ascii="Sylfaen" w:hAnsi="Sylfaen"/>
          <w:sz w:val="24"/>
          <w:szCs w:val="24"/>
        </w:rPr>
        <w:t xml:space="preserve"> </w:t>
      </w:r>
      <w:r w:rsidRPr="00240D84">
        <w:rPr>
          <w:rFonts w:ascii="Sylfaen" w:hAnsi="Sylfaen"/>
          <w:sz w:val="24"/>
          <w:szCs w:val="24"/>
          <w:lang w:val="ka-GE"/>
        </w:rPr>
        <w:t>Employment</w:t>
      </w:r>
      <w:r w:rsidR="00ED4B92">
        <w:rPr>
          <w:rFonts w:ascii="Sylfaen" w:hAnsi="Sylfaen"/>
          <w:sz w:val="24"/>
          <w:szCs w:val="24"/>
        </w:rPr>
        <w:t xml:space="preserve"> </w:t>
      </w:r>
      <w:r w:rsidRPr="00240D84">
        <w:rPr>
          <w:rFonts w:ascii="Sylfaen" w:hAnsi="Sylfaen"/>
          <w:sz w:val="24"/>
          <w:szCs w:val="24"/>
          <w:lang w:val="ka-GE"/>
        </w:rPr>
        <w:t>Agency</w:t>
      </w:r>
      <w:r w:rsidR="00ED4B92">
        <w:rPr>
          <w:rFonts w:ascii="Sylfaen" w:hAnsi="Sylfaen"/>
          <w:sz w:val="24"/>
          <w:szCs w:val="24"/>
        </w:rPr>
        <w:t xml:space="preserve"> </w:t>
      </w:r>
      <w:r w:rsidRPr="00240D84">
        <w:rPr>
          <w:rFonts w:ascii="Sylfaen" w:hAnsi="Sylfaen"/>
          <w:sz w:val="24"/>
          <w:szCs w:val="24"/>
          <w:lang w:val="ka-GE"/>
        </w:rPr>
        <w:t>in</w:t>
      </w:r>
      <w:r w:rsidR="00ED4B92">
        <w:rPr>
          <w:rFonts w:ascii="Sylfaen" w:hAnsi="Sylfaen"/>
          <w:sz w:val="24"/>
          <w:szCs w:val="24"/>
        </w:rPr>
        <w:t xml:space="preserve"> </w:t>
      </w:r>
      <w:r w:rsidRPr="00240D84">
        <w:rPr>
          <w:rFonts w:ascii="Sylfaen" w:hAnsi="Sylfaen"/>
          <w:sz w:val="24"/>
          <w:szCs w:val="24"/>
          <w:lang w:val="ka-GE"/>
        </w:rPr>
        <w:t>accordance</w:t>
      </w:r>
      <w:r w:rsidR="00ED4B92">
        <w:rPr>
          <w:rFonts w:ascii="Sylfaen" w:hAnsi="Sylfaen"/>
          <w:sz w:val="24"/>
          <w:szCs w:val="24"/>
        </w:rPr>
        <w:t xml:space="preserve"> </w:t>
      </w:r>
      <w:r w:rsidRPr="00240D84">
        <w:rPr>
          <w:rFonts w:ascii="Sylfaen" w:hAnsi="Sylfaen"/>
          <w:sz w:val="24"/>
          <w:szCs w:val="24"/>
          <w:lang w:val="ka-GE"/>
        </w:rPr>
        <w:t>with</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rules</w:t>
      </w:r>
      <w:r w:rsidR="00ED4B92">
        <w:rPr>
          <w:rFonts w:ascii="Sylfaen" w:hAnsi="Sylfaen"/>
          <w:sz w:val="24"/>
          <w:szCs w:val="24"/>
        </w:rPr>
        <w:t xml:space="preserve"> </w:t>
      </w:r>
      <w:r w:rsidRPr="00240D84">
        <w:rPr>
          <w:rFonts w:ascii="Sylfaen" w:hAnsi="Sylfaen"/>
          <w:sz w:val="24"/>
          <w:szCs w:val="24"/>
          <w:lang w:val="ka-GE"/>
        </w:rPr>
        <w:t>established</w:t>
      </w:r>
      <w:r w:rsidR="00ED4B92">
        <w:rPr>
          <w:rFonts w:ascii="Sylfaen" w:hAnsi="Sylfaen"/>
          <w:sz w:val="24"/>
          <w:szCs w:val="24"/>
        </w:rPr>
        <w:t xml:space="preserve"> </w:t>
      </w:r>
      <w:r w:rsidRPr="00240D84">
        <w:rPr>
          <w:rFonts w:ascii="Sylfaen" w:hAnsi="Sylfaen"/>
          <w:sz w:val="24"/>
          <w:szCs w:val="24"/>
          <w:lang w:val="ka-GE"/>
        </w:rPr>
        <w:t>by</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Agency;</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lastRenderedPageBreak/>
        <w:t xml:space="preserve">B) </w:t>
      </w:r>
      <w:r w:rsidR="00124728">
        <w:rPr>
          <w:rFonts w:ascii="Sylfaen" w:hAnsi="Sylfaen"/>
          <w:sz w:val="24"/>
          <w:szCs w:val="24"/>
        </w:rPr>
        <w:t>P</w:t>
      </w:r>
      <w:r w:rsidRPr="00240D84">
        <w:rPr>
          <w:rFonts w:ascii="Sylfaen" w:hAnsi="Sylfaen"/>
          <w:sz w:val="24"/>
          <w:szCs w:val="24"/>
          <w:lang w:val="ka-GE"/>
        </w:rPr>
        <w:t>rovide</w:t>
      </w:r>
      <w:r w:rsidR="00ED4B92">
        <w:rPr>
          <w:rFonts w:ascii="Sylfaen" w:hAnsi="Sylfaen"/>
          <w:sz w:val="24"/>
          <w:szCs w:val="24"/>
        </w:rPr>
        <w:t xml:space="preserve"> </w:t>
      </w:r>
      <w:r w:rsidRPr="00240D84">
        <w:rPr>
          <w:rFonts w:ascii="Sylfaen" w:hAnsi="Sylfaen"/>
          <w:sz w:val="24"/>
          <w:szCs w:val="24"/>
          <w:lang w:val="ka-GE"/>
        </w:rPr>
        <w:t>equal</w:t>
      </w:r>
      <w:r w:rsidR="00ED4B92">
        <w:rPr>
          <w:rFonts w:ascii="Sylfaen" w:hAnsi="Sylfaen"/>
          <w:sz w:val="24"/>
          <w:szCs w:val="24"/>
        </w:rPr>
        <w:t xml:space="preserve"> </w:t>
      </w:r>
      <w:r w:rsidRPr="00240D84">
        <w:rPr>
          <w:rFonts w:ascii="Sylfaen" w:hAnsi="Sylfaen"/>
          <w:sz w:val="24"/>
          <w:szCs w:val="24"/>
          <w:lang w:val="ka-GE"/>
        </w:rPr>
        <w:t>opportunities</w:t>
      </w:r>
      <w:r w:rsidR="00ED4B92">
        <w:rPr>
          <w:rFonts w:ascii="Sylfaen" w:hAnsi="Sylfaen"/>
          <w:sz w:val="24"/>
          <w:szCs w:val="24"/>
        </w:rPr>
        <w:t xml:space="preserve"> </w:t>
      </w:r>
      <w:r w:rsidRPr="00240D84">
        <w:rPr>
          <w:rFonts w:ascii="Sylfaen" w:hAnsi="Sylfaen"/>
          <w:sz w:val="24"/>
          <w:szCs w:val="24"/>
          <w:lang w:val="ka-GE"/>
        </w:rPr>
        <w:t>for</w:t>
      </w:r>
      <w:r w:rsidR="00ED4B92">
        <w:rPr>
          <w:rFonts w:ascii="Sylfaen" w:hAnsi="Sylfaen"/>
          <w:sz w:val="24"/>
          <w:szCs w:val="24"/>
        </w:rPr>
        <w:t xml:space="preserve"> </w:t>
      </w:r>
      <w:r w:rsidRPr="00240D84">
        <w:rPr>
          <w:rFonts w:ascii="Sylfaen" w:hAnsi="Sylfaen"/>
          <w:sz w:val="24"/>
          <w:szCs w:val="24"/>
          <w:lang w:val="ka-GE"/>
        </w:rPr>
        <w:t>the</w:t>
      </w:r>
      <w:r w:rsidR="00CC470F">
        <w:rPr>
          <w:rFonts w:ascii="Sylfaen" w:hAnsi="Sylfaen"/>
          <w:sz w:val="24"/>
          <w:szCs w:val="24"/>
        </w:rPr>
        <w:t>candidates participating</w:t>
      </w:r>
      <w:r w:rsidR="00ED4B92">
        <w:rPr>
          <w:rFonts w:ascii="Sylfaen" w:hAnsi="Sylfaen"/>
          <w:sz w:val="24"/>
          <w:szCs w:val="24"/>
        </w:rPr>
        <w:t xml:space="preserve"> </w:t>
      </w:r>
      <w:r w:rsidRPr="00240D84">
        <w:rPr>
          <w:rFonts w:ascii="Sylfaen" w:hAnsi="Sylfaen"/>
          <w:sz w:val="24"/>
          <w:szCs w:val="24"/>
          <w:lang w:val="ka-GE"/>
        </w:rPr>
        <w:t>in</w:t>
      </w:r>
      <w:r w:rsidR="00ED4B92">
        <w:rPr>
          <w:rFonts w:ascii="Sylfaen" w:hAnsi="Sylfaen"/>
          <w:sz w:val="24"/>
          <w:szCs w:val="24"/>
        </w:rPr>
        <w:t xml:space="preserve"> </w:t>
      </w:r>
      <w:r w:rsidRPr="00240D84">
        <w:rPr>
          <w:rFonts w:ascii="Sylfaen" w:hAnsi="Sylfaen"/>
          <w:sz w:val="24"/>
          <w:szCs w:val="24"/>
          <w:lang w:val="ka-GE"/>
        </w:rPr>
        <w:t>the</w:t>
      </w:r>
      <w:r w:rsidR="00124728">
        <w:rPr>
          <w:rFonts w:ascii="Sylfaen" w:hAnsi="Sylfaen"/>
          <w:sz w:val="24"/>
          <w:szCs w:val="24"/>
        </w:rPr>
        <w:t xml:space="preserve"> selection</w:t>
      </w:r>
      <w:r w:rsidR="00ED4B92">
        <w:rPr>
          <w:rFonts w:ascii="Sylfaen" w:hAnsi="Sylfaen"/>
          <w:sz w:val="24"/>
          <w:szCs w:val="24"/>
        </w:rPr>
        <w:t xml:space="preserve"> </w:t>
      </w:r>
      <w:r w:rsidRPr="00240D84">
        <w:rPr>
          <w:rFonts w:ascii="Sylfaen" w:hAnsi="Sylfaen"/>
          <w:sz w:val="24"/>
          <w:szCs w:val="24"/>
          <w:lang w:val="ka-GE"/>
        </w:rPr>
        <w:t>competition;</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C) </w:t>
      </w:r>
      <w:r w:rsidR="00124728">
        <w:rPr>
          <w:rFonts w:ascii="Sylfaen" w:hAnsi="Sylfaen"/>
          <w:sz w:val="24"/>
          <w:szCs w:val="24"/>
        </w:rPr>
        <w:t>S</w:t>
      </w:r>
      <w:r w:rsidRPr="00240D84">
        <w:rPr>
          <w:rFonts w:ascii="Sylfaen" w:hAnsi="Sylfaen"/>
          <w:sz w:val="24"/>
          <w:szCs w:val="24"/>
          <w:lang w:val="ka-GE"/>
        </w:rPr>
        <w:t>end a notification</w:t>
      </w:r>
      <w:r w:rsidR="00ED4B92">
        <w:rPr>
          <w:rFonts w:ascii="Sylfaen" w:hAnsi="Sylfaen"/>
          <w:sz w:val="24"/>
          <w:szCs w:val="24"/>
        </w:rPr>
        <w:t xml:space="preserve"> </w:t>
      </w:r>
      <w:r w:rsidR="00124728">
        <w:rPr>
          <w:rFonts w:ascii="Sylfaen" w:hAnsi="Sylfaen"/>
          <w:sz w:val="24"/>
          <w:szCs w:val="24"/>
        </w:rPr>
        <w:t>about</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selection</w:t>
      </w:r>
      <w:r w:rsidR="00ED4B92">
        <w:rPr>
          <w:rFonts w:ascii="Sylfaen" w:hAnsi="Sylfaen"/>
          <w:sz w:val="24"/>
          <w:szCs w:val="24"/>
        </w:rPr>
        <w:t xml:space="preserve"> </w:t>
      </w:r>
      <w:r w:rsidRPr="00240D84">
        <w:rPr>
          <w:rFonts w:ascii="Sylfaen" w:hAnsi="Sylfaen"/>
          <w:sz w:val="24"/>
          <w:szCs w:val="24"/>
          <w:lang w:val="ka-GE"/>
        </w:rPr>
        <w:t>competition</w:t>
      </w:r>
      <w:r w:rsidR="00ED4B92">
        <w:rPr>
          <w:rFonts w:ascii="Sylfaen" w:hAnsi="Sylfaen"/>
          <w:sz w:val="24"/>
          <w:szCs w:val="24"/>
        </w:rPr>
        <w:t xml:space="preserve"> </w:t>
      </w:r>
      <w:r w:rsidRPr="00240D84">
        <w:rPr>
          <w:rFonts w:ascii="Sylfaen" w:hAnsi="Sylfaen"/>
          <w:sz w:val="24"/>
          <w:szCs w:val="24"/>
          <w:lang w:val="ka-GE"/>
        </w:rPr>
        <w:t>upon</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request</w:t>
      </w:r>
      <w:r w:rsidR="00ED4B92">
        <w:rPr>
          <w:rFonts w:ascii="Sylfaen" w:hAnsi="Sylfaen"/>
          <w:sz w:val="24"/>
          <w:szCs w:val="24"/>
        </w:rPr>
        <w:t xml:space="preserve"> </w:t>
      </w:r>
      <w:r w:rsidRPr="00240D84">
        <w:rPr>
          <w:rFonts w:ascii="Sylfaen" w:hAnsi="Sylfaen"/>
          <w:sz w:val="24"/>
          <w:szCs w:val="24"/>
          <w:lang w:val="ka-GE"/>
        </w:rPr>
        <w:t>of</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Agency;</w:t>
      </w:r>
    </w:p>
    <w:p w:rsidR="00240D84" w:rsidRP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 xml:space="preserve">D) </w:t>
      </w:r>
      <w:r w:rsidR="00124728">
        <w:rPr>
          <w:rFonts w:ascii="Sylfaen" w:hAnsi="Sylfaen"/>
          <w:sz w:val="24"/>
          <w:szCs w:val="24"/>
        </w:rPr>
        <w:t>R</w:t>
      </w:r>
      <w:r w:rsidRPr="00240D84">
        <w:rPr>
          <w:rFonts w:ascii="Sylfaen" w:hAnsi="Sylfaen"/>
          <w:sz w:val="24"/>
          <w:szCs w:val="24"/>
          <w:lang w:val="ka-GE"/>
        </w:rPr>
        <w:t>egister</w:t>
      </w:r>
      <w:r w:rsidR="00ED4B92">
        <w:rPr>
          <w:rFonts w:ascii="Sylfaen" w:hAnsi="Sylfaen"/>
          <w:sz w:val="24"/>
          <w:szCs w:val="24"/>
        </w:rPr>
        <w:t xml:space="preserve"> </w:t>
      </w:r>
      <w:r w:rsidRPr="00240D84">
        <w:rPr>
          <w:rFonts w:ascii="Sylfaen" w:hAnsi="Sylfaen"/>
          <w:sz w:val="24"/>
          <w:szCs w:val="24"/>
          <w:lang w:val="ka-GE"/>
        </w:rPr>
        <w:t>vacancies</w:t>
      </w:r>
      <w:r w:rsidR="00ED4B92">
        <w:rPr>
          <w:rFonts w:ascii="Sylfaen" w:hAnsi="Sylfaen"/>
          <w:sz w:val="24"/>
          <w:szCs w:val="24"/>
        </w:rPr>
        <w:t xml:space="preserve"> </w:t>
      </w:r>
      <w:r w:rsidRPr="00240D84">
        <w:rPr>
          <w:rFonts w:ascii="Sylfaen" w:hAnsi="Sylfaen"/>
          <w:sz w:val="24"/>
          <w:szCs w:val="24"/>
          <w:lang w:val="ka-GE"/>
        </w:rPr>
        <w:t>in</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Agency</w:t>
      </w:r>
      <w:r w:rsidR="00ED4B92">
        <w:rPr>
          <w:rFonts w:ascii="Sylfaen" w:hAnsi="Sylfaen"/>
          <w:sz w:val="24"/>
          <w:szCs w:val="24"/>
        </w:rPr>
        <w:t xml:space="preserve"> </w:t>
      </w:r>
      <w:r w:rsidRPr="00240D84">
        <w:rPr>
          <w:rFonts w:ascii="Sylfaen" w:hAnsi="Sylfaen"/>
          <w:sz w:val="24"/>
          <w:szCs w:val="24"/>
          <w:lang w:val="ka-GE"/>
        </w:rPr>
        <w:t>in</w:t>
      </w:r>
      <w:r w:rsidR="00ED4B92">
        <w:rPr>
          <w:rFonts w:ascii="Sylfaen" w:hAnsi="Sylfaen"/>
          <w:sz w:val="24"/>
          <w:szCs w:val="24"/>
        </w:rPr>
        <w:t xml:space="preserve"> </w:t>
      </w:r>
      <w:r w:rsidRPr="00240D84">
        <w:rPr>
          <w:rFonts w:ascii="Sylfaen" w:hAnsi="Sylfaen"/>
          <w:sz w:val="24"/>
          <w:szCs w:val="24"/>
          <w:lang w:val="ka-GE"/>
        </w:rPr>
        <w:t>accordance</w:t>
      </w:r>
      <w:r w:rsidR="00ED4B92">
        <w:rPr>
          <w:rFonts w:ascii="Sylfaen" w:hAnsi="Sylfaen"/>
          <w:sz w:val="24"/>
          <w:szCs w:val="24"/>
        </w:rPr>
        <w:t xml:space="preserve"> </w:t>
      </w:r>
      <w:r w:rsidRPr="00240D84">
        <w:rPr>
          <w:rFonts w:ascii="Sylfaen" w:hAnsi="Sylfaen"/>
          <w:sz w:val="24"/>
          <w:szCs w:val="24"/>
          <w:lang w:val="ka-GE"/>
        </w:rPr>
        <w:t>with</w:t>
      </w:r>
      <w:r w:rsidR="00ED4B92">
        <w:rPr>
          <w:rFonts w:ascii="Sylfaen" w:hAnsi="Sylfaen"/>
          <w:sz w:val="24"/>
          <w:szCs w:val="24"/>
        </w:rPr>
        <w:t xml:space="preserve"> </w:t>
      </w:r>
      <w:r w:rsidRPr="00240D84">
        <w:rPr>
          <w:rFonts w:ascii="Sylfaen" w:hAnsi="Sylfaen"/>
          <w:sz w:val="24"/>
          <w:szCs w:val="24"/>
          <w:lang w:val="ka-GE"/>
        </w:rPr>
        <w:t>the</w:t>
      </w:r>
      <w:r w:rsidR="00ED4B92">
        <w:rPr>
          <w:rFonts w:ascii="Sylfaen" w:hAnsi="Sylfaen"/>
          <w:sz w:val="24"/>
          <w:szCs w:val="24"/>
        </w:rPr>
        <w:t xml:space="preserve"> </w:t>
      </w:r>
      <w:r w:rsidRPr="00240D84">
        <w:rPr>
          <w:rFonts w:ascii="Sylfaen" w:hAnsi="Sylfaen"/>
          <w:sz w:val="24"/>
          <w:szCs w:val="24"/>
          <w:lang w:val="ka-GE"/>
        </w:rPr>
        <w:t>established</w:t>
      </w:r>
      <w:r w:rsidR="00ED4B92">
        <w:rPr>
          <w:rFonts w:ascii="Sylfaen" w:hAnsi="Sylfaen"/>
          <w:sz w:val="24"/>
          <w:szCs w:val="24"/>
        </w:rPr>
        <w:t xml:space="preserve"> </w:t>
      </w:r>
      <w:r w:rsidRPr="00240D84">
        <w:rPr>
          <w:rFonts w:ascii="Sylfaen" w:hAnsi="Sylfaen"/>
          <w:sz w:val="24"/>
          <w:szCs w:val="24"/>
          <w:lang w:val="ka-GE"/>
        </w:rPr>
        <w:t>rules.</w:t>
      </w:r>
    </w:p>
    <w:p w:rsidR="00240D84" w:rsidRDefault="00240D84" w:rsidP="00240D84">
      <w:pPr>
        <w:pStyle w:val="ListParagraph"/>
        <w:ind w:left="90" w:right="-270"/>
        <w:rPr>
          <w:rFonts w:ascii="Sylfaen" w:hAnsi="Sylfaen"/>
          <w:sz w:val="24"/>
          <w:szCs w:val="24"/>
          <w:lang w:val="ka-GE"/>
        </w:rPr>
      </w:pPr>
      <w:r w:rsidRPr="00240D84">
        <w:rPr>
          <w:rFonts w:ascii="Sylfaen" w:hAnsi="Sylfaen"/>
          <w:sz w:val="24"/>
          <w:szCs w:val="24"/>
          <w:lang w:val="ka-GE"/>
        </w:rPr>
        <w:t>2. The</w:t>
      </w:r>
      <w:r w:rsidR="00ED4B92">
        <w:rPr>
          <w:rFonts w:ascii="Sylfaen" w:hAnsi="Sylfaen"/>
          <w:sz w:val="24"/>
          <w:szCs w:val="24"/>
        </w:rPr>
        <w:t xml:space="preserve"> </w:t>
      </w:r>
      <w:r w:rsidRPr="00240D84">
        <w:rPr>
          <w:rFonts w:ascii="Sylfaen" w:hAnsi="Sylfaen"/>
          <w:sz w:val="24"/>
          <w:szCs w:val="24"/>
          <w:lang w:val="ka-GE"/>
        </w:rPr>
        <w:t>employer</w:t>
      </w:r>
      <w:r w:rsidR="00ED4B92">
        <w:rPr>
          <w:rFonts w:ascii="Sylfaen" w:hAnsi="Sylfaen"/>
          <w:sz w:val="24"/>
          <w:szCs w:val="24"/>
        </w:rPr>
        <w:t xml:space="preserve"> </w:t>
      </w:r>
      <w:r w:rsidRPr="00240D84">
        <w:rPr>
          <w:rFonts w:ascii="Sylfaen" w:hAnsi="Sylfaen"/>
          <w:sz w:val="24"/>
          <w:szCs w:val="24"/>
          <w:lang w:val="ka-GE"/>
        </w:rPr>
        <w:t>is</w:t>
      </w:r>
      <w:r w:rsidR="00ED4B92">
        <w:rPr>
          <w:rFonts w:ascii="Sylfaen" w:hAnsi="Sylfaen"/>
          <w:sz w:val="24"/>
          <w:szCs w:val="24"/>
        </w:rPr>
        <w:t xml:space="preserve"> </w:t>
      </w:r>
      <w:r w:rsidRPr="00240D84">
        <w:rPr>
          <w:rFonts w:ascii="Sylfaen" w:hAnsi="Sylfaen"/>
          <w:sz w:val="24"/>
          <w:szCs w:val="24"/>
          <w:lang w:val="ka-GE"/>
        </w:rPr>
        <w:t>obliged</w:t>
      </w:r>
      <w:r w:rsidR="00ED4B92">
        <w:rPr>
          <w:rFonts w:ascii="Sylfaen" w:hAnsi="Sylfaen"/>
          <w:sz w:val="24"/>
          <w:szCs w:val="24"/>
        </w:rPr>
        <w:t xml:space="preserve"> </w:t>
      </w:r>
      <w:r w:rsidRPr="00240D84">
        <w:rPr>
          <w:rFonts w:ascii="Sylfaen" w:hAnsi="Sylfaen"/>
          <w:sz w:val="24"/>
          <w:szCs w:val="24"/>
          <w:lang w:val="ka-GE"/>
        </w:rPr>
        <w:t>to</w:t>
      </w:r>
      <w:r w:rsidR="00ED4B92">
        <w:rPr>
          <w:rFonts w:ascii="Sylfaen" w:hAnsi="Sylfaen"/>
          <w:sz w:val="24"/>
          <w:szCs w:val="24"/>
        </w:rPr>
        <w:t xml:space="preserve"> </w:t>
      </w:r>
      <w:r w:rsidRPr="00240D84">
        <w:rPr>
          <w:rFonts w:ascii="Sylfaen" w:hAnsi="Sylfaen"/>
          <w:sz w:val="24"/>
          <w:szCs w:val="24"/>
          <w:lang w:val="ka-GE"/>
        </w:rPr>
        <w:t>participate</w:t>
      </w:r>
      <w:r w:rsidR="00ED4B92">
        <w:rPr>
          <w:rFonts w:ascii="Sylfaen" w:hAnsi="Sylfaen"/>
          <w:sz w:val="24"/>
          <w:szCs w:val="24"/>
        </w:rPr>
        <w:t xml:space="preserve"> </w:t>
      </w:r>
      <w:r w:rsidRPr="00240D84">
        <w:rPr>
          <w:rFonts w:ascii="Sylfaen" w:hAnsi="Sylfaen"/>
          <w:sz w:val="24"/>
          <w:szCs w:val="24"/>
          <w:lang w:val="ka-GE"/>
        </w:rPr>
        <w:t>in</w:t>
      </w:r>
      <w:r w:rsidR="00ED4B92">
        <w:rPr>
          <w:rFonts w:ascii="Sylfaen" w:hAnsi="Sylfaen"/>
          <w:sz w:val="24"/>
          <w:szCs w:val="24"/>
        </w:rPr>
        <w:t xml:space="preserve"> </w:t>
      </w:r>
      <w:r w:rsidR="00357544">
        <w:rPr>
          <w:rFonts w:ascii="Sylfaen" w:hAnsi="Sylfaen"/>
          <w:sz w:val="24"/>
          <w:szCs w:val="24"/>
        </w:rPr>
        <w:t>the l</w:t>
      </w:r>
      <w:r w:rsidR="00357544" w:rsidRPr="00357544">
        <w:rPr>
          <w:rFonts w:ascii="Sylfaen" w:hAnsi="Sylfaen"/>
          <w:sz w:val="24"/>
          <w:szCs w:val="24"/>
          <w:lang w:val="ka-GE"/>
        </w:rPr>
        <w:t>abor</w:t>
      </w:r>
      <w:r w:rsidR="00ED4B92">
        <w:rPr>
          <w:rFonts w:ascii="Sylfaen" w:hAnsi="Sylfaen"/>
          <w:sz w:val="24"/>
          <w:szCs w:val="24"/>
        </w:rPr>
        <w:t xml:space="preserve"> </w:t>
      </w:r>
      <w:r w:rsidR="00357544" w:rsidRPr="00357544">
        <w:rPr>
          <w:rFonts w:ascii="Sylfaen" w:hAnsi="Sylfaen"/>
          <w:sz w:val="24"/>
          <w:szCs w:val="24"/>
          <w:lang w:val="ka-GE"/>
        </w:rPr>
        <w:t>market</w:t>
      </w:r>
      <w:r w:rsidR="00ED4B92">
        <w:rPr>
          <w:rFonts w:ascii="Sylfaen" w:hAnsi="Sylfaen"/>
          <w:sz w:val="24"/>
          <w:szCs w:val="24"/>
        </w:rPr>
        <w:t xml:space="preserve"> </w:t>
      </w:r>
      <w:r w:rsidR="00357544" w:rsidRPr="00357544">
        <w:rPr>
          <w:rFonts w:ascii="Sylfaen" w:hAnsi="Sylfaen"/>
          <w:sz w:val="24"/>
          <w:szCs w:val="24"/>
          <w:lang w:val="ka-GE"/>
        </w:rPr>
        <w:t>needs</w:t>
      </w:r>
      <w:r w:rsidR="00ED4B92">
        <w:rPr>
          <w:rFonts w:ascii="Sylfaen" w:hAnsi="Sylfaen"/>
          <w:sz w:val="24"/>
          <w:szCs w:val="24"/>
        </w:rPr>
        <w:t xml:space="preserve"> </w:t>
      </w:r>
      <w:r w:rsidR="00357544" w:rsidRPr="00357544">
        <w:rPr>
          <w:rFonts w:ascii="Sylfaen" w:hAnsi="Sylfaen"/>
          <w:sz w:val="24"/>
          <w:szCs w:val="24"/>
          <w:lang w:val="ka-GE"/>
        </w:rPr>
        <w:t>research.</w:t>
      </w:r>
    </w:p>
    <w:p w:rsidR="00CA20A2" w:rsidRDefault="00CA20A2" w:rsidP="00240D84">
      <w:pPr>
        <w:pStyle w:val="ListParagraph"/>
        <w:ind w:left="90" w:right="-270"/>
        <w:rPr>
          <w:rFonts w:ascii="Sylfaen" w:hAnsi="Sylfaen"/>
          <w:sz w:val="24"/>
          <w:szCs w:val="24"/>
        </w:rPr>
      </w:pPr>
      <w:r>
        <w:rPr>
          <w:rFonts w:ascii="Sylfaen" w:hAnsi="Sylfaen"/>
          <w:sz w:val="24"/>
          <w:szCs w:val="24"/>
        </w:rPr>
        <w:t xml:space="preserve">3. </w:t>
      </w:r>
      <w:r w:rsidRPr="00CA20A2">
        <w:rPr>
          <w:rFonts w:ascii="Sylfaen" w:hAnsi="Sylfaen"/>
          <w:sz w:val="24"/>
          <w:szCs w:val="24"/>
        </w:rPr>
        <w:t>The employer shall be obliged to act in accordance with the principles established by this Law and the written agreement established between the Agency and the employer.</w:t>
      </w:r>
    </w:p>
    <w:p w:rsidR="006B172E" w:rsidRDefault="006B172E" w:rsidP="006B172E">
      <w:pPr>
        <w:pStyle w:val="ListParagraph"/>
        <w:ind w:left="90" w:right="-270"/>
        <w:rPr>
          <w:rFonts w:ascii="Sylfaen" w:hAnsi="Sylfaen"/>
          <w:sz w:val="24"/>
          <w:szCs w:val="24"/>
        </w:rPr>
      </w:pPr>
    </w:p>
    <w:p w:rsidR="006B172E" w:rsidRPr="006B172E" w:rsidRDefault="006B172E" w:rsidP="006B172E">
      <w:pPr>
        <w:pStyle w:val="ListParagraph"/>
        <w:ind w:left="90" w:right="-270"/>
        <w:jc w:val="center"/>
        <w:rPr>
          <w:rFonts w:ascii="Sylfaen" w:hAnsi="Sylfaen"/>
          <w:b/>
          <w:bCs/>
          <w:sz w:val="24"/>
          <w:szCs w:val="24"/>
        </w:rPr>
      </w:pPr>
      <w:r w:rsidRPr="006B172E">
        <w:rPr>
          <w:rFonts w:ascii="Sylfaen" w:hAnsi="Sylfaen"/>
          <w:b/>
          <w:bCs/>
          <w:sz w:val="24"/>
          <w:szCs w:val="24"/>
        </w:rPr>
        <w:t>Chapter VII</w:t>
      </w:r>
    </w:p>
    <w:p w:rsidR="006B172E" w:rsidRPr="00FC50F3" w:rsidRDefault="006B172E" w:rsidP="006B172E">
      <w:pPr>
        <w:pStyle w:val="ListParagraph"/>
        <w:ind w:left="90" w:right="-270"/>
        <w:rPr>
          <w:rFonts w:ascii="Sylfaen" w:hAnsi="Sylfaen"/>
          <w:b/>
          <w:bCs/>
          <w:sz w:val="24"/>
          <w:szCs w:val="24"/>
        </w:rPr>
      </w:pPr>
      <w:r w:rsidRPr="00FC50F3">
        <w:rPr>
          <w:rFonts w:ascii="Sylfaen" w:hAnsi="Sylfaen"/>
          <w:b/>
          <w:bCs/>
          <w:sz w:val="24"/>
          <w:szCs w:val="24"/>
        </w:rPr>
        <w:t xml:space="preserve">                                  Production, analysis and planning of active labor market policy</w:t>
      </w:r>
    </w:p>
    <w:p w:rsidR="006B172E" w:rsidRPr="006B172E" w:rsidRDefault="006B172E" w:rsidP="006B172E">
      <w:pPr>
        <w:pStyle w:val="ListParagraph"/>
        <w:ind w:left="90" w:right="-270"/>
        <w:rPr>
          <w:rFonts w:ascii="Sylfaen" w:hAnsi="Sylfaen"/>
          <w:sz w:val="24"/>
          <w:szCs w:val="24"/>
        </w:rPr>
      </w:pPr>
    </w:p>
    <w:p w:rsidR="006B172E" w:rsidRPr="006B172E" w:rsidRDefault="006B172E" w:rsidP="006B172E">
      <w:pPr>
        <w:pStyle w:val="ListParagraph"/>
        <w:ind w:left="90" w:right="-270"/>
        <w:rPr>
          <w:rFonts w:ascii="Sylfaen" w:hAnsi="Sylfaen"/>
          <w:b/>
          <w:bCs/>
          <w:sz w:val="24"/>
          <w:szCs w:val="24"/>
        </w:rPr>
      </w:pPr>
      <w:r w:rsidRPr="006B172E">
        <w:rPr>
          <w:rFonts w:ascii="Sylfaen" w:hAnsi="Sylfaen"/>
          <w:b/>
          <w:bCs/>
          <w:sz w:val="24"/>
          <w:szCs w:val="24"/>
        </w:rPr>
        <w:t>Article 41. Active labor market policy</w:t>
      </w:r>
    </w:p>
    <w:p w:rsidR="006B172E" w:rsidRPr="006B172E" w:rsidRDefault="006B172E" w:rsidP="006B172E">
      <w:pPr>
        <w:pStyle w:val="ListParagraph"/>
        <w:ind w:left="90" w:right="-270"/>
        <w:rPr>
          <w:rFonts w:ascii="Sylfaen" w:hAnsi="Sylfaen"/>
          <w:sz w:val="24"/>
          <w:szCs w:val="24"/>
        </w:rPr>
      </w:pPr>
      <w:r w:rsidRPr="006B172E">
        <w:rPr>
          <w:rFonts w:ascii="Sylfaen" w:hAnsi="Sylfaen"/>
          <w:sz w:val="24"/>
          <w:szCs w:val="24"/>
        </w:rPr>
        <w:t>1. The state implements an active labor market policy.</w:t>
      </w:r>
    </w:p>
    <w:p w:rsidR="006B172E" w:rsidRPr="006B172E" w:rsidRDefault="006B172E" w:rsidP="006B172E">
      <w:pPr>
        <w:pStyle w:val="ListParagraph"/>
        <w:ind w:left="90" w:right="-270"/>
        <w:rPr>
          <w:rFonts w:ascii="Sylfaen" w:hAnsi="Sylfaen"/>
          <w:sz w:val="24"/>
          <w:szCs w:val="24"/>
        </w:rPr>
      </w:pPr>
      <w:r w:rsidRPr="006B172E">
        <w:rPr>
          <w:rFonts w:ascii="Sylfaen" w:hAnsi="Sylfaen"/>
          <w:sz w:val="24"/>
          <w:szCs w:val="24"/>
        </w:rPr>
        <w:t>2. An inter-agency coordination mechanism shall be established by the Government of Georgia for the</w:t>
      </w:r>
      <w:r w:rsidR="00056E31">
        <w:rPr>
          <w:rFonts w:ascii="Sylfaen" w:hAnsi="Sylfaen"/>
          <w:sz w:val="24"/>
          <w:szCs w:val="24"/>
        </w:rPr>
        <w:t xml:space="preserve"> implementation</w:t>
      </w:r>
      <w:r w:rsidRPr="006B172E">
        <w:rPr>
          <w:rFonts w:ascii="Sylfaen" w:hAnsi="Sylfaen"/>
          <w:sz w:val="24"/>
          <w:szCs w:val="24"/>
        </w:rPr>
        <w:t xml:space="preserve"> of an active labor market policy.</w:t>
      </w:r>
    </w:p>
    <w:p w:rsidR="006B172E" w:rsidRDefault="006B172E" w:rsidP="006B172E">
      <w:pPr>
        <w:pStyle w:val="ListParagraph"/>
        <w:ind w:left="90" w:right="-270"/>
        <w:rPr>
          <w:rFonts w:ascii="Sylfaen" w:hAnsi="Sylfaen"/>
          <w:sz w:val="24"/>
          <w:szCs w:val="24"/>
        </w:rPr>
      </w:pPr>
      <w:r w:rsidRPr="006B172E">
        <w:rPr>
          <w:rFonts w:ascii="Sylfaen" w:hAnsi="Sylfaen"/>
          <w:sz w:val="24"/>
          <w:szCs w:val="24"/>
        </w:rPr>
        <w:t>3. The Inter-Agency Coordination Mechanism shall ensure a</w:t>
      </w:r>
      <w:r w:rsidR="00056E31">
        <w:rPr>
          <w:rFonts w:ascii="Sylfaen" w:hAnsi="Sylfaen"/>
          <w:sz w:val="24"/>
          <w:szCs w:val="24"/>
        </w:rPr>
        <w:t>n</w:t>
      </w:r>
      <w:r w:rsidRPr="006B172E">
        <w:rPr>
          <w:rFonts w:ascii="Sylfaen" w:hAnsi="Sylfaen"/>
          <w:sz w:val="24"/>
          <w:szCs w:val="24"/>
        </w:rPr>
        <w:t xml:space="preserve"> analysis of the active labor market policy, exchange of information between the agencies and further planning.</w:t>
      </w:r>
    </w:p>
    <w:p w:rsidR="006B172E" w:rsidRDefault="006B172E" w:rsidP="006B172E">
      <w:pPr>
        <w:pStyle w:val="ListParagraph"/>
        <w:ind w:left="90" w:right="-270"/>
        <w:rPr>
          <w:rFonts w:ascii="Sylfaen" w:hAnsi="Sylfaen"/>
          <w:sz w:val="24"/>
          <w:szCs w:val="24"/>
        </w:rPr>
      </w:pPr>
    </w:p>
    <w:p w:rsidR="00056E31" w:rsidRPr="004564B2" w:rsidRDefault="006B172E" w:rsidP="00056E31">
      <w:pPr>
        <w:pStyle w:val="ListParagraph"/>
        <w:ind w:left="90" w:right="-270"/>
        <w:rPr>
          <w:rFonts w:ascii="Sylfaen" w:hAnsi="Sylfaen"/>
          <w:bCs/>
          <w:sz w:val="24"/>
          <w:szCs w:val="24"/>
        </w:rPr>
      </w:pPr>
      <w:r w:rsidRPr="004564B2">
        <w:rPr>
          <w:rFonts w:ascii="Sylfaen" w:hAnsi="Sylfaen"/>
          <w:bCs/>
          <w:sz w:val="24"/>
          <w:szCs w:val="24"/>
        </w:rPr>
        <w:t>Article 42.</w:t>
      </w:r>
      <w:r w:rsidR="00056E31" w:rsidRPr="004564B2">
        <w:rPr>
          <w:rFonts w:ascii="Sylfaen" w:hAnsi="Sylfaen"/>
          <w:bCs/>
          <w:sz w:val="24"/>
          <w:szCs w:val="24"/>
        </w:rPr>
        <w:t>Target groups and special measures of active labor market policy</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1. The target groups of active labor market policy are:</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 xml:space="preserve">a) </w:t>
      </w:r>
      <w:r w:rsidR="00725992" w:rsidRPr="004564B2">
        <w:rPr>
          <w:rFonts w:ascii="Sylfaen" w:hAnsi="Sylfaen"/>
          <w:bCs/>
          <w:sz w:val="24"/>
          <w:szCs w:val="24"/>
        </w:rPr>
        <w:t>Unemployed</w:t>
      </w:r>
      <w:r w:rsidRPr="004564B2">
        <w:rPr>
          <w:rFonts w:ascii="Sylfaen" w:hAnsi="Sylfaen"/>
          <w:bCs/>
          <w:sz w:val="24"/>
          <w:szCs w:val="24"/>
        </w:rPr>
        <w:t>;</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 xml:space="preserve">b) </w:t>
      </w:r>
      <w:r w:rsidR="00725992" w:rsidRPr="004564B2">
        <w:rPr>
          <w:rFonts w:ascii="Sylfaen" w:hAnsi="Sylfaen"/>
          <w:bCs/>
          <w:sz w:val="24"/>
          <w:szCs w:val="24"/>
        </w:rPr>
        <w:t>Employees</w:t>
      </w:r>
      <w:r w:rsidRPr="004564B2">
        <w:rPr>
          <w:rFonts w:ascii="Sylfaen" w:hAnsi="Sylfaen"/>
          <w:bCs/>
          <w:sz w:val="24"/>
          <w:szCs w:val="24"/>
        </w:rPr>
        <w:t xml:space="preserve"> who are at risk of losing their job</w:t>
      </w:r>
      <w:r w:rsidR="004564B2">
        <w:rPr>
          <w:rFonts w:ascii="Sylfaen" w:hAnsi="Sylfaen"/>
          <w:bCs/>
          <w:sz w:val="24"/>
          <w:szCs w:val="24"/>
        </w:rPr>
        <w:t>s</w:t>
      </w:r>
      <w:r w:rsidRPr="004564B2">
        <w:rPr>
          <w:rFonts w:ascii="Sylfaen" w:hAnsi="Sylfaen"/>
          <w:bCs/>
          <w:sz w:val="24"/>
          <w:szCs w:val="24"/>
        </w:rPr>
        <w:t xml:space="preserve"> or will be fired soon;</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 xml:space="preserve">c) </w:t>
      </w:r>
      <w:r w:rsidR="00725992" w:rsidRPr="004564B2">
        <w:rPr>
          <w:rFonts w:ascii="Sylfaen" w:hAnsi="Sylfaen"/>
          <w:bCs/>
          <w:sz w:val="24"/>
          <w:szCs w:val="24"/>
        </w:rPr>
        <w:t>Able-bodied</w:t>
      </w:r>
      <w:r w:rsidRPr="004564B2">
        <w:rPr>
          <w:rFonts w:ascii="Sylfaen" w:hAnsi="Sylfaen"/>
          <w:bCs/>
          <w:sz w:val="24"/>
          <w:szCs w:val="24"/>
        </w:rPr>
        <w:t xml:space="preserve"> persons receiving subsistence allowance.</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2. Special measures of active labor market policy are:</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 xml:space="preserve">A) </w:t>
      </w:r>
      <w:r w:rsidR="004564B2" w:rsidRPr="004564B2">
        <w:rPr>
          <w:rFonts w:ascii="Sylfaen" w:hAnsi="Sylfaen"/>
          <w:bCs/>
          <w:sz w:val="24"/>
          <w:szCs w:val="24"/>
        </w:rPr>
        <w:t>Subsidizing</w:t>
      </w:r>
      <w:r w:rsidRPr="004564B2">
        <w:rPr>
          <w:rFonts w:ascii="Sylfaen" w:hAnsi="Sylfaen"/>
          <w:bCs/>
          <w:sz w:val="24"/>
          <w:szCs w:val="24"/>
        </w:rPr>
        <w:t xml:space="preserve"> the workplace;</w:t>
      </w:r>
    </w:p>
    <w:p w:rsidR="00056E31" w:rsidRPr="004564B2" w:rsidRDefault="00056E31" w:rsidP="00056E31">
      <w:pPr>
        <w:pStyle w:val="ListParagraph"/>
        <w:ind w:left="90" w:right="-270"/>
        <w:rPr>
          <w:rFonts w:ascii="Sylfaen" w:hAnsi="Sylfaen"/>
          <w:bCs/>
          <w:sz w:val="24"/>
          <w:szCs w:val="24"/>
        </w:rPr>
      </w:pPr>
      <w:r w:rsidRPr="004564B2">
        <w:rPr>
          <w:rFonts w:ascii="Sylfaen" w:hAnsi="Sylfaen"/>
          <w:bCs/>
          <w:sz w:val="24"/>
          <w:szCs w:val="24"/>
        </w:rPr>
        <w:t xml:space="preserve">B) </w:t>
      </w:r>
      <w:r w:rsidR="004564B2" w:rsidRPr="004564B2">
        <w:rPr>
          <w:rFonts w:ascii="Sylfaen" w:hAnsi="Sylfaen"/>
          <w:bCs/>
          <w:sz w:val="24"/>
          <w:szCs w:val="24"/>
        </w:rPr>
        <w:t>Creating</w:t>
      </w:r>
      <w:r w:rsidRPr="004564B2">
        <w:rPr>
          <w:rFonts w:ascii="Sylfaen" w:hAnsi="Sylfaen"/>
          <w:bCs/>
          <w:sz w:val="24"/>
          <w:szCs w:val="24"/>
        </w:rPr>
        <w:t xml:space="preserve"> an adapted work environment for a person with a disability;</w:t>
      </w:r>
    </w:p>
    <w:p w:rsidR="00056E31" w:rsidRPr="00725992" w:rsidRDefault="00056E31" w:rsidP="00725992">
      <w:pPr>
        <w:pStyle w:val="ListParagraph"/>
        <w:ind w:left="90" w:right="-270"/>
        <w:rPr>
          <w:rFonts w:ascii="Sylfaen" w:hAnsi="Sylfaen"/>
          <w:bCs/>
          <w:sz w:val="24"/>
          <w:szCs w:val="24"/>
        </w:rPr>
      </w:pPr>
      <w:r w:rsidRPr="004564B2">
        <w:rPr>
          <w:rFonts w:ascii="Sylfaen" w:hAnsi="Sylfaen"/>
          <w:bCs/>
          <w:sz w:val="24"/>
          <w:szCs w:val="24"/>
        </w:rPr>
        <w:t>C) Involvement of a person in vocational training and retraining programs.</w:t>
      </w:r>
    </w:p>
    <w:p w:rsidR="00056E31" w:rsidRDefault="00056E31" w:rsidP="006B172E">
      <w:pPr>
        <w:pStyle w:val="ListParagraph"/>
        <w:ind w:left="90" w:right="-270"/>
        <w:rPr>
          <w:rFonts w:ascii="Sylfaen" w:hAnsi="Sylfaen"/>
          <w:b/>
          <w:bCs/>
          <w:sz w:val="24"/>
          <w:szCs w:val="24"/>
        </w:rPr>
      </w:pPr>
    </w:p>
    <w:p w:rsidR="00056E31" w:rsidRDefault="00056E31" w:rsidP="006B172E">
      <w:pPr>
        <w:pStyle w:val="ListParagraph"/>
        <w:ind w:left="90" w:right="-270"/>
        <w:rPr>
          <w:rFonts w:ascii="Sylfaen" w:hAnsi="Sylfaen"/>
          <w:b/>
          <w:bCs/>
          <w:sz w:val="24"/>
          <w:szCs w:val="24"/>
        </w:rPr>
      </w:pPr>
    </w:p>
    <w:p w:rsidR="006B172E" w:rsidRPr="00804BAF" w:rsidRDefault="00056E31" w:rsidP="006B172E">
      <w:pPr>
        <w:pStyle w:val="ListParagraph"/>
        <w:ind w:left="90" w:right="-270"/>
        <w:rPr>
          <w:rFonts w:ascii="Sylfaen" w:hAnsi="Sylfaen"/>
          <w:b/>
          <w:bCs/>
          <w:sz w:val="24"/>
          <w:szCs w:val="24"/>
        </w:rPr>
      </w:pPr>
      <w:r w:rsidRPr="00804BAF">
        <w:rPr>
          <w:rFonts w:ascii="Sylfaen" w:hAnsi="Sylfaen"/>
          <w:b/>
          <w:bCs/>
          <w:sz w:val="24"/>
          <w:szCs w:val="24"/>
        </w:rPr>
        <w:t xml:space="preserve">Article 43. </w:t>
      </w:r>
      <w:r w:rsidR="006B172E" w:rsidRPr="00804BAF">
        <w:rPr>
          <w:rFonts w:ascii="Sylfaen" w:hAnsi="Sylfaen"/>
          <w:b/>
          <w:bCs/>
          <w:sz w:val="24"/>
          <w:szCs w:val="24"/>
        </w:rPr>
        <w:t>Analysis of the active labor market policy</w:t>
      </w:r>
    </w:p>
    <w:p w:rsidR="006B172E" w:rsidRPr="006B172E" w:rsidRDefault="006B172E" w:rsidP="006B172E">
      <w:pPr>
        <w:pStyle w:val="ListParagraph"/>
        <w:ind w:left="90" w:right="-270"/>
        <w:rPr>
          <w:rFonts w:ascii="Sylfaen" w:hAnsi="Sylfaen"/>
          <w:b/>
          <w:bCs/>
          <w:sz w:val="24"/>
          <w:szCs w:val="24"/>
        </w:rPr>
      </w:pPr>
    </w:p>
    <w:p w:rsidR="006B172E" w:rsidRPr="006B172E" w:rsidRDefault="006B172E" w:rsidP="006B172E">
      <w:pPr>
        <w:pStyle w:val="ListParagraph"/>
        <w:ind w:left="90" w:right="-270"/>
        <w:rPr>
          <w:rFonts w:ascii="Sylfaen" w:hAnsi="Sylfaen"/>
          <w:sz w:val="24"/>
          <w:szCs w:val="24"/>
        </w:rPr>
      </w:pPr>
      <w:r w:rsidRPr="006B172E">
        <w:rPr>
          <w:rFonts w:ascii="Sylfaen" w:hAnsi="Sylfaen"/>
          <w:sz w:val="24"/>
          <w:szCs w:val="24"/>
        </w:rPr>
        <w:t>1. The Government of Georgia shall ensure the analysis of the active labor market policy on the basis of the information provided by the agencies.</w:t>
      </w:r>
    </w:p>
    <w:p w:rsidR="006B172E" w:rsidRDefault="00725992" w:rsidP="00725992">
      <w:pPr>
        <w:pStyle w:val="ListParagraph"/>
        <w:ind w:left="90" w:right="-270"/>
        <w:jc w:val="both"/>
        <w:rPr>
          <w:rFonts w:ascii="Sylfaen" w:hAnsi="Sylfaen"/>
          <w:sz w:val="24"/>
          <w:szCs w:val="24"/>
        </w:rPr>
      </w:pPr>
      <w:r w:rsidRPr="006B172E">
        <w:rPr>
          <w:rFonts w:ascii="Sylfaen" w:hAnsi="Sylfaen"/>
          <w:sz w:val="24"/>
          <w:szCs w:val="24"/>
        </w:rPr>
        <w:t>2.</w:t>
      </w:r>
      <w:r>
        <w:rPr>
          <w:rFonts w:ascii="Sylfaen" w:hAnsi="Sylfaen"/>
          <w:sz w:val="24"/>
          <w:szCs w:val="24"/>
        </w:rPr>
        <w:t xml:space="preserve"> In</w:t>
      </w:r>
      <w:r w:rsidR="00056E31">
        <w:rPr>
          <w:rFonts w:ascii="Sylfaen" w:hAnsi="Sylfaen"/>
          <w:sz w:val="24"/>
          <w:szCs w:val="24"/>
        </w:rPr>
        <w:t xml:space="preserve"> analyzing active labor market policy</w:t>
      </w:r>
      <w:r w:rsidR="006B172E" w:rsidRPr="006B172E">
        <w:rPr>
          <w:rFonts w:ascii="Sylfaen" w:hAnsi="Sylfaen"/>
          <w:sz w:val="24"/>
          <w:szCs w:val="24"/>
        </w:rPr>
        <w:t xml:space="preserve">, special attention </w:t>
      </w:r>
      <w:r w:rsidR="00056E31">
        <w:rPr>
          <w:rFonts w:ascii="Sylfaen" w:hAnsi="Sylfaen"/>
          <w:sz w:val="24"/>
          <w:szCs w:val="24"/>
        </w:rPr>
        <w:t>shall be</w:t>
      </w:r>
      <w:r w:rsidR="006B172E" w:rsidRPr="006B172E">
        <w:rPr>
          <w:rFonts w:ascii="Sylfaen" w:hAnsi="Sylfaen"/>
          <w:sz w:val="24"/>
          <w:szCs w:val="24"/>
        </w:rPr>
        <w:t xml:space="preserve"> paid to the structural development of the </w:t>
      </w:r>
      <w:r w:rsidR="00056E31">
        <w:rPr>
          <w:rFonts w:ascii="Sylfaen" w:hAnsi="Sylfaen"/>
          <w:sz w:val="24"/>
          <w:szCs w:val="24"/>
        </w:rPr>
        <w:t xml:space="preserve">Georgian </w:t>
      </w:r>
      <w:r w:rsidR="006B172E" w:rsidRPr="006B172E">
        <w:rPr>
          <w:rFonts w:ascii="Sylfaen" w:hAnsi="Sylfaen"/>
          <w:sz w:val="24"/>
          <w:szCs w:val="24"/>
        </w:rPr>
        <w:t>economy, compliance</w:t>
      </w:r>
      <w:r w:rsidR="00056E31">
        <w:rPr>
          <w:rFonts w:ascii="Sylfaen" w:hAnsi="Sylfaen"/>
          <w:sz w:val="24"/>
          <w:szCs w:val="24"/>
        </w:rPr>
        <w:t xml:space="preserve"> with the requirements</w:t>
      </w:r>
      <w:r w:rsidR="006B172E" w:rsidRPr="006B172E">
        <w:rPr>
          <w:rFonts w:ascii="Sylfaen" w:hAnsi="Sylfaen"/>
          <w:sz w:val="24"/>
          <w:szCs w:val="24"/>
        </w:rPr>
        <w:t xml:space="preserve"> of the number and quality </w:t>
      </w:r>
      <w:r w:rsidRPr="006B172E">
        <w:rPr>
          <w:rFonts w:ascii="Sylfaen" w:hAnsi="Sylfaen"/>
          <w:sz w:val="24"/>
          <w:szCs w:val="24"/>
        </w:rPr>
        <w:t xml:space="preserve">of </w:t>
      </w:r>
      <w:r>
        <w:rPr>
          <w:rFonts w:ascii="Sylfaen" w:hAnsi="Sylfaen"/>
          <w:sz w:val="24"/>
          <w:szCs w:val="24"/>
        </w:rPr>
        <w:t>existing</w:t>
      </w:r>
      <w:r w:rsidR="00056E31">
        <w:rPr>
          <w:rFonts w:ascii="Sylfaen" w:hAnsi="Sylfaen"/>
          <w:sz w:val="24"/>
          <w:szCs w:val="24"/>
        </w:rPr>
        <w:t xml:space="preserve"> jobs</w:t>
      </w:r>
      <w:r w:rsidR="006B172E" w:rsidRPr="006B172E">
        <w:rPr>
          <w:rFonts w:ascii="Sylfaen" w:hAnsi="Sylfaen"/>
          <w:sz w:val="24"/>
          <w:szCs w:val="24"/>
        </w:rPr>
        <w:t xml:space="preserve"> in </w:t>
      </w:r>
      <w:r w:rsidR="00056E31">
        <w:rPr>
          <w:rFonts w:ascii="Sylfaen" w:hAnsi="Sylfaen"/>
          <w:sz w:val="24"/>
          <w:szCs w:val="24"/>
        </w:rPr>
        <w:t xml:space="preserve">the field of </w:t>
      </w:r>
      <w:r w:rsidR="006B172E" w:rsidRPr="006B172E">
        <w:rPr>
          <w:rFonts w:ascii="Sylfaen" w:hAnsi="Sylfaen"/>
          <w:sz w:val="24"/>
          <w:szCs w:val="24"/>
        </w:rPr>
        <w:t>higher and vocational education with the requirements of the economy</w:t>
      </w:r>
      <w:r w:rsidRPr="006B172E">
        <w:rPr>
          <w:rFonts w:ascii="Sylfaen" w:hAnsi="Sylfaen"/>
          <w:sz w:val="24"/>
          <w:szCs w:val="24"/>
        </w:rPr>
        <w:t>, number</w:t>
      </w:r>
      <w:r w:rsidR="006B172E" w:rsidRPr="006B172E">
        <w:rPr>
          <w:rFonts w:ascii="Sylfaen" w:hAnsi="Sylfaen"/>
          <w:sz w:val="24"/>
          <w:szCs w:val="24"/>
        </w:rPr>
        <w:t xml:space="preserve"> of new and</w:t>
      </w:r>
      <w:r w:rsidR="006B172E">
        <w:rPr>
          <w:rFonts w:ascii="Sylfaen" w:hAnsi="Sylfaen"/>
          <w:sz w:val="24"/>
          <w:szCs w:val="24"/>
        </w:rPr>
        <w:t xml:space="preserve"> abolished</w:t>
      </w:r>
      <w:r w:rsidR="006B172E" w:rsidRPr="006B172E">
        <w:rPr>
          <w:rFonts w:ascii="Sylfaen" w:hAnsi="Sylfaen"/>
          <w:sz w:val="24"/>
          <w:szCs w:val="24"/>
        </w:rPr>
        <w:t xml:space="preserve"> jobs</w:t>
      </w:r>
      <w:r w:rsidR="00056E31">
        <w:rPr>
          <w:rFonts w:ascii="Sylfaen" w:hAnsi="Sylfaen"/>
          <w:sz w:val="24"/>
          <w:szCs w:val="24"/>
        </w:rPr>
        <w:t>,</w:t>
      </w:r>
      <w:r w:rsidR="006B172E" w:rsidRPr="006B172E">
        <w:rPr>
          <w:rFonts w:ascii="Sylfaen" w:hAnsi="Sylfaen"/>
          <w:sz w:val="24"/>
          <w:szCs w:val="24"/>
        </w:rPr>
        <w:t xml:space="preserve"> the reasons for</w:t>
      </w:r>
      <w:r w:rsidR="006B172E">
        <w:rPr>
          <w:rFonts w:ascii="Sylfaen" w:hAnsi="Sylfaen"/>
          <w:sz w:val="24"/>
          <w:szCs w:val="24"/>
        </w:rPr>
        <w:t xml:space="preserve"> abolition</w:t>
      </w:r>
      <w:r w:rsidR="006B172E" w:rsidRPr="006B172E">
        <w:rPr>
          <w:rFonts w:ascii="Sylfaen" w:hAnsi="Sylfaen"/>
          <w:sz w:val="24"/>
          <w:szCs w:val="24"/>
        </w:rPr>
        <w:t xml:space="preserve"> and other important circumstances</w:t>
      </w:r>
      <w:r w:rsidR="00056E31">
        <w:rPr>
          <w:rFonts w:ascii="Sylfaen" w:hAnsi="Sylfaen"/>
          <w:sz w:val="24"/>
          <w:szCs w:val="24"/>
        </w:rPr>
        <w:t xml:space="preserve"> affecting the workplace. </w:t>
      </w:r>
    </w:p>
    <w:p w:rsidR="006B172E" w:rsidRDefault="006B172E" w:rsidP="006B172E">
      <w:pPr>
        <w:pStyle w:val="ListParagraph"/>
        <w:ind w:left="90" w:right="-270"/>
        <w:rPr>
          <w:rFonts w:ascii="Sylfaen" w:hAnsi="Sylfaen"/>
          <w:sz w:val="24"/>
          <w:szCs w:val="24"/>
        </w:rPr>
      </w:pPr>
    </w:p>
    <w:p w:rsidR="006B172E" w:rsidRDefault="006B172E" w:rsidP="006B172E">
      <w:pPr>
        <w:pStyle w:val="ListParagraph"/>
        <w:ind w:left="90" w:right="-270"/>
        <w:rPr>
          <w:rFonts w:ascii="Sylfaen" w:hAnsi="Sylfaen"/>
          <w:b/>
          <w:bCs/>
          <w:sz w:val="24"/>
          <w:szCs w:val="24"/>
        </w:rPr>
      </w:pPr>
      <w:r w:rsidRPr="006B172E">
        <w:rPr>
          <w:rFonts w:ascii="Sylfaen" w:hAnsi="Sylfaen"/>
          <w:b/>
          <w:bCs/>
          <w:sz w:val="24"/>
          <w:szCs w:val="24"/>
        </w:rPr>
        <w:lastRenderedPageBreak/>
        <w:t>Article 4</w:t>
      </w:r>
      <w:r w:rsidR="002759CE">
        <w:rPr>
          <w:rFonts w:ascii="Sylfaen" w:hAnsi="Sylfaen"/>
          <w:b/>
          <w:bCs/>
          <w:sz w:val="24"/>
          <w:szCs w:val="24"/>
        </w:rPr>
        <w:t>4</w:t>
      </w:r>
      <w:r w:rsidRPr="006B172E">
        <w:rPr>
          <w:rFonts w:ascii="Sylfaen" w:hAnsi="Sylfaen"/>
          <w:b/>
          <w:bCs/>
          <w:sz w:val="24"/>
          <w:szCs w:val="24"/>
        </w:rPr>
        <w:t>. Planning an active labor market policy</w:t>
      </w:r>
    </w:p>
    <w:p w:rsidR="006B172E" w:rsidRPr="006B172E" w:rsidRDefault="006B172E" w:rsidP="006B172E">
      <w:pPr>
        <w:pStyle w:val="ListParagraph"/>
        <w:ind w:left="90" w:right="-270"/>
        <w:rPr>
          <w:rFonts w:ascii="Sylfaen" w:hAnsi="Sylfaen"/>
          <w:b/>
          <w:bCs/>
          <w:sz w:val="24"/>
          <w:szCs w:val="24"/>
        </w:rPr>
      </w:pPr>
    </w:p>
    <w:p w:rsidR="006B172E" w:rsidRPr="006B172E" w:rsidRDefault="006B172E" w:rsidP="00E561B8">
      <w:pPr>
        <w:pStyle w:val="ListParagraph"/>
        <w:ind w:left="90" w:right="-270"/>
        <w:jc w:val="both"/>
        <w:rPr>
          <w:rFonts w:ascii="Sylfaen" w:hAnsi="Sylfaen"/>
          <w:sz w:val="24"/>
          <w:szCs w:val="24"/>
        </w:rPr>
      </w:pPr>
      <w:r w:rsidRPr="006B172E">
        <w:rPr>
          <w:rFonts w:ascii="Sylfaen" w:hAnsi="Sylfaen"/>
          <w:sz w:val="24"/>
          <w:szCs w:val="24"/>
        </w:rPr>
        <w:t xml:space="preserve">1. When planning an active labor market policy, the Government of Georgia shall ensure </w:t>
      </w:r>
      <w:r w:rsidR="002759CE">
        <w:rPr>
          <w:rFonts w:ascii="Sylfaen" w:hAnsi="Sylfaen"/>
          <w:sz w:val="24"/>
          <w:szCs w:val="24"/>
        </w:rPr>
        <w:t>a</w:t>
      </w:r>
      <w:r w:rsidRPr="006B172E">
        <w:rPr>
          <w:rFonts w:ascii="Sylfaen" w:hAnsi="Sylfaen"/>
          <w:sz w:val="24"/>
          <w:szCs w:val="24"/>
        </w:rPr>
        <w:t xml:space="preserve"> balance between the</w:t>
      </w:r>
      <w:r w:rsidR="002759CE">
        <w:rPr>
          <w:rFonts w:ascii="Sylfaen" w:hAnsi="Sylfaen"/>
          <w:sz w:val="24"/>
          <w:szCs w:val="24"/>
        </w:rPr>
        <w:t xml:space="preserve"> number of jobs required and number of jobs available in the field </w:t>
      </w:r>
      <w:r w:rsidR="00E561B8">
        <w:rPr>
          <w:rFonts w:ascii="Sylfaen" w:hAnsi="Sylfaen"/>
          <w:sz w:val="24"/>
          <w:szCs w:val="24"/>
        </w:rPr>
        <w:t xml:space="preserve">of </w:t>
      </w:r>
      <w:r w:rsidR="00E561B8" w:rsidRPr="006B172E">
        <w:rPr>
          <w:rFonts w:ascii="Sylfaen" w:hAnsi="Sylfaen"/>
          <w:sz w:val="24"/>
          <w:szCs w:val="24"/>
        </w:rPr>
        <w:t>higher</w:t>
      </w:r>
      <w:r w:rsidRPr="006B172E">
        <w:rPr>
          <w:rFonts w:ascii="Sylfaen" w:hAnsi="Sylfaen"/>
          <w:sz w:val="24"/>
          <w:szCs w:val="24"/>
        </w:rPr>
        <w:t xml:space="preserve"> and vocational education.</w:t>
      </w:r>
    </w:p>
    <w:p w:rsidR="006B172E" w:rsidRPr="006B172E" w:rsidRDefault="006B172E" w:rsidP="00E561B8">
      <w:pPr>
        <w:pStyle w:val="ListParagraph"/>
        <w:ind w:left="90" w:right="-270"/>
        <w:jc w:val="both"/>
        <w:rPr>
          <w:rFonts w:ascii="Sylfaen" w:hAnsi="Sylfaen"/>
          <w:sz w:val="24"/>
          <w:szCs w:val="24"/>
        </w:rPr>
      </w:pPr>
      <w:r w:rsidRPr="006B172E">
        <w:rPr>
          <w:rFonts w:ascii="Sylfaen" w:hAnsi="Sylfaen"/>
          <w:sz w:val="24"/>
          <w:szCs w:val="24"/>
        </w:rPr>
        <w:t>2. In the case provided for in paragraph 1 of this Article,</w:t>
      </w:r>
      <w:r w:rsidR="003B1E55">
        <w:rPr>
          <w:rFonts w:ascii="Sylfaen" w:hAnsi="Sylfaen"/>
          <w:sz w:val="24"/>
          <w:szCs w:val="24"/>
        </w:rPr>
        <w:t xml:space="preserve"> both</w:t>
      </w:r>
      <w:r w:rsidRPr="006B172E">
        <w:rPr>
          <w:rFonts w:ascii="Sylfaen" w:hAnsi="Sylfaen"/>
          <w:sz w:val="24"/>
          <w:szCs w:val="24"/>
        </w:rPr>
        <w:t xml:space="preserve"> short-term and long-term prospects for the country shall be taken into account when planning.</w:t>
      </w:r>
    </w:p>
    <w:p w:rsidR="006B172E" w:rsidRDefault="006B172E" w:rsidP="00E561B8">
      <w:pPr>
        <w:pStyle w:val="ListParagraph"/>
        <w:ind w:left="90" w:right="-270"/>
        <w:jc w:val="both"/>
        <w:rPr>
          <w:rFonts w:ascii="Sylfaen" w:hAnsi="Sylfaen"/>
          <w:sz w:val="24"/>
          <w:szCs w:val="24"/>
        </w:rPr>
      </w:pPr>
      <w:r w:rsidRPr="006B172E">
        <w:rPr>
          <w:rFonts w:ascii="Sylfaen" w:hAnsi="Sylfaen"/>
          <w:sz w:val="24"/>
          <w:szCs w:val="24"/>
        </w:rPr>
        <w:t>3. The basis for planning the active policy of the labor market is the analysis specified in Article 4</w:t>
      </w:r>
      <w:r w:rsidR="003B1E55">
        <w:rPr>
          <w:rFonts w:ascii="Sylfaen" w:hAnsi="Sylfaen"/>
          <w:sz w:val="24"/>
          <w:szCs w:val="24"/>
        </w:rPr>
        <w:t>3</w:t>
      </w:r>
      <w:r w:rsidRPr="006B172E">
        <w:rPr>
          <w:rFonts w:ascii="Sylfaen" w:hAnsi="Sylfaen"/>
          <w:sz w:val="24"/>
          <w:szCs w:val="24"/>
        </w:rPr>
        <w:t xml:space="preserve"> of this Law.</w:t>
      </w:r>
    </w:p>
    <w:p w:rsidR="00BD0B5A" w:rsidRDefault="00BD0B5A" w:rsidP="00E561B8">
      <w:pPr>
        <w:pStyle w:val="ListParagraph"/>
        <w:ind w:left="90" w:right="-270"/>
        <w:jc w:val="both"/>
        <w:rPr>
          <w:rFonts w:ascii="Sylfaen" w:hAnsi="Sylfaen"/>
          <w:sz w:val="24"/>
          <w:szCs w:val="24"/>
        </w:rPr>
      </w:pPr>
    </w:p>
    <w:p w:rsidR="00BD0B5A" w:rsidRDefault="00E561B8" w:rsidP="00E561B8">
      <w:pPr>
        <w:pStyle w:val="ListParagraph"/>
        <w:ind w:left="90" w:right="-270"/>
        <w:jc w:val="both"/>
        <w:rPr>
          <w:rFonts w:ascii="Sylfaen" w:hAnsi="Sylfaen"/>
          <w:b/>
          <w:bCs/>
          <w:sz w:val="24"/>
          <w:szCs w:val="24"/>
        </w:rPr>
      </w:pPr>
      <w:r>
        <w:rPr>
          <w:rFonts w:ascii="Sylfaen" w:hAnsi="Sylfaen"/>
          <w:b/>
          <w:bCs/>
          <w:sz w:val="24"/>
          <w:szCs w:val="24"/>
        </w:rPr>
        <w:t xml:space="preserve">Article </w:t>
      </w:r>
      <w:r w:rsidR="00BD0B5A" w:rsidRPr="00BD0B5A">
        <w:rPr>
          <w:rFonts w:ascii="Sylfaen" w:hAnsi="Sylfaen"/>
          <w:b/>
          <w:bCs/>
          <w:sz w:val="24"/>
          <w:szCs w:val="24"/>
        </w:rPr>
        <w:t>4</w:t>
      </w:r>
      <w:r w:rsidR="008F343D">
        <w:rPr>
          <w:rFonts w:ascii="Sylfaen" w:hAnsi="Sylfaen"/>
          <w:b/>
          <w:bCs/>
          <w:sz w:val="24"/>
          <w:szCs w:val="24"/>
        </w:rPr>
        <w:t>5</w:t>
      </w:r>
      <w:r w:rsidR="00BD0B5A" w:rsidRPr="00BD0B5A">
        <w:rPr>
          <w:rFonts w:ascii="Sylfaen" w:hAnsi="Sylfaen"/>
          <w:b/>
          <w:bCs/>
          <w:sz w:val="24"/>
          <w:szCs w:val="24"/>
        </w:rPr>
        <w:t>. Report on planning and implementation of active labor market policy</w:t>
      </w:r>
    </w:p>
    <w:p w:rsidR="00BD0B5A" w:rsidRPr="00BD0B5A" w:rsidRDefault="00BD0B5A" w:rsidP="00BD0B5A">
      <w:pPr>
        <w:pStyle w:val="ListParagraph"/>
        <w:ind w:left="90" w:right="-270"/>
        <w:rPr>
          <w:rFonts w:ascii="Sylfaen" w:hAnsi="Sylfaen"/>
          <w:b/>
          <w:bCs/>
          <w:sz w:val="24"/>
          <w:szCs w:val="24"/>
        </w:rPr>
      </w:pPr>
    </w:p>
    <w:p w:rsidR="00BD0B5A" w:rsidRDefault="00DB1465" w:rsidP="00BD0B5A">
      <w:pPr>
        <w:pStyle w:val="ListParagraph"/>
        <w:ind w:left="90" w:right="-270"/>
        <w:rPr>
          <w:rFonts w:ascii="Sylfaen" w:hAnsi="Sylfaen"/>
          <w:sz w:val="24"/>
          <w:szCs w:val="24"/>
        </w:rPr>
      </w:pPr>
      <w:r w:rsidRPr="00DB1465">
        <w:rPr>
          <w:rFonts w:ascii="Sylfaen" w:hAnsi="Sylfaen"/>
          <w:sz w:val="24"/>
          <w:szCs w:val="24"/>
        </w:rPr>
        <w:t>Once a year, no later than April 1, the Government of Georgia shall submit to the Parliament of Georgia a report on the planning and implementation of employment policy (last year's report and next year's plan).</w:t>
      </w:r>
    </w:p>
    <w:p w:rsidR="0066045E" w:rsidRDefault="004529E0">
      <w:pPr>
        <w:pStyle w:val="ListParagraph"/>
        <w:ind w:left="90" w:right="-270"/>
        <w:jc w:val="center"/>
        <w:rPr>
          <w:rFonts w:ascii="Sylfaen" w:hAnsi="Sylfaen"/>
          <w:b/>
          <w:bCs/>
          <w:sz w:val="24"/>
          <w:szCs w:val="24"/>
        </w:rPr>
      </w:pPr>
      <w:r w:rsidRPr="004529E0">
        <w:rPr>
          <w:rFonts w:ascii="Sylfaen" w:hAnsi="Sylfaen"/>
          <w:b/>
          <w:bCs/>
          <w:sz w:val="24"/>
          <w:szCs w:val="24"/>
        </w:rPr>
        <w:t>Chapter VIII</w:t>
      </w:r>
    </w:p>
    <w:p w:rsidR="0066045E" w:rsidRDefault="004529E0">
      <w:pPr>
        <w:pStyle w:val="ListParagraph"/>
        <w:ind w:left="90" w:right="-270"/>
        <w:jc w:val="center"/>
        <w:rPr>
          <w:rFonts w:ascii="Sylfaen" w:hAnsi="Sylfaen"/>
          <w:b/>
          <w:bCs/>
          <w:sz w:val="24"/>
          <w:szCs w:val="24"/>
        </w:rPr>
      </w:pPr>
      <w:r w:rsidRPr="004529E0">
        <w:rPr>
          <w:rFonts w:ascii="Sylfaen" w:hAnsi="Sylfaen"/>
          <w:b/>
          <w:bCs/>
          <w:sz w:val="24"/>
          <w:szCs w:val="24"/>
        </w:rPr>
        <w:t>Employment promotion system</w:t>
      </w:r>
    </w:p>
    <w:p w:rsidR="0066045E" w:rsidRDefault="0066045E">
      <w:pPr>
        <w:pStyle w:val="ListParagraph"/>
        <w:ind w:left="90" w:right="-270"/>
        <w:jc w:val="center"/>
        <w:rPr>
          <w:rFonts w:ascii="Sylfaen" w:hAnsi="Sylfaen"/>
          <w:b/>
          <w:bCs/>
          <w:sz w:val="24"/>
          <w:szCs w:val="24"/>
        </w:rPr>
      </w:pPr>
    </w:p>
    <w:p w:rsidR="00BD0B5A" w:rsidRPr="00BD0B5A" w:rsidRDefault="00BD0B5A" w:rsidP="00BD0B5A">
      <w:pPr>
        <w:pStyle w:val="ListParagraph"/>
        <w:ind w:left="90" w:right="-270"/>
        <w:rPr>
          <w:rFonts w:ascii="Sylfaen" w:hAnsi="Sylfaen"/>
          <w:b/>
          <w:bCs/>
          <w:sz w:val="24"/>
          <w:szCs w:val="24"/>
        </w:rPr>
      </w:pPr>
      <w:r w:rsidRPr="00BD0B5A">
        <w:rPr>
          <w:rFonts w:ascii="Sylfaen" w:hAnsi="Sylfaen"/>
          <w:b/>
          <w:bCs/>
          <w:sz w:val="24"/>
          <w:szCs w:val="24"/>
        </w:rPr>
        <w:t>Article 4</w:t>
      </w:r>
      <w:r w:rsidR="008F343D">
        <w:rPr>
          <w:rFonts w:ascii="Sylfaen" w:hAnsi="Sylfaen"/>
          <w:b/>
          <w:bCs/>
          <w:sz w:val="24"/>
          <w:szCs w:val="24"/>
        </w:rPr>
        <w:t>6</w:t>
      </w:r>
      <w:r w:rsidRPr="00BD0B5A">
        <w:rPr>
          <w:rFonts w:ascii="Sylfaen" w:hAnsi="Sylfaen"/>
          <w:b/>
          <w:bCs/>
          <w:sz w:val="24"/>
          <w:szCs w:val="24"/>
        </w:rPr>
        <w:t xml:space="preserve">. </w:t>
      </w:r>
      <w:r>
        <w:rPr>
          <w:rFonts w:ascii="Sylfaen" w:hAnsi="Sylfaen"/>
          <w:b/>
          <w:bCs/>
          <w:sz w:val="24"/>
          <w:szCs w:val="24"/>
        </w:rPr>
        <w:t xml:space="preserve">Implementation </w:t>
      </w:r>
      <w:r w:rsidRPr="00BD0B5A">
        <w:rPr>
          <w:rFonts w:ascii="Sylfaen" w:hAnsi="Sylfaen"/>
          <w:b/>
          <w:bCs/>
          <w:sz w:val="24"/>
          <w:szCs w:val="24"/>
        </w:rPr>
        <w:t>System</w:t>
      </w:r>
      <w:r w:rsidR="00C665E0">
        <w:rPr>
          <w:rFonts w:ascii="Sylfaen" w:hAnsi="Sylfaen"/>
          <w:b/>
          <w:bCs/>
          <w:sz w:val="24"/>
          <w:szCs w:val="24"/>
        </w:rPr>
        <w:t xml:space="preserve"> of </w:t>
      </w:r>
      <w:r w:rsidR="00C665E0" w:rsidRPr="00BD0B5A">
        <w:rPr>
          <w:rFonts w:ascii="Sylfaen" w:hAnsi="Sylfaen"/>
          <w:b/>
          <w:bCs/>
          <w:sz w:val="24"/>
          <w:szCs w:val="24"/>
        </w:rPr>
        <w:t>Employment Promotion</w:t>
      </w:r>
    </w:p>
    <w:p w:rsidR="00BD0B5A" w:rsidRPr="00BD0B5A" w:rsidRDefault="00BD0B5A" w:rsidP="00BD0B5A">
      <w:pPr>
        <w:pStyle w:val="ListParagraph"/>
        <w:ind w:left="90" w:right="-270"/>
        <w:rPr>
          <w:rFonts w:ascii="Sylfaen" w:hAnsi="Sylfaen"/>
          <w:sz w:val="24"/>
          <w:szCs w:val="24"/>
        </w:rPr>
      </w:pPr>
      <w:r w:rsidRPr="00BD0B5A">
        <w:rPr>
          <w:rFonts w:ascii="Sylfaen" w:hAnsi="Sylfaen"/>
          <w:sz w:val="24"/>
          <w:szCs w:val="24"/>
        </w:rPr>
        <w:t xml:space="preserve">1. Employment promotion on the territory of Georgia shall be </w:t>
      </w:r>
      <w:r w:rsidR="00C665E0">
        <w:rPr>
          <w:rFonts w:ascii="Sylfaen" w:hAnsi="Sylfaen"/>
          <w:sz w:val="24"/>
          <w:szCs w:val="24"/>
        </w:rPr>
        <w:t>implemented</w:t>
      </w:r>
      <w:r w:rsidRPr="00BD0B5A">
        <w:rPr>
          <w:rFonts w:ascii="Sylfaen" w:hAnsi="Sylfaen"/>
          <w:sz w:val="24"/>
          <w:szCs w:val="24"/>
        </w:rPr>
        <w:t xml:space="preserve"> by the state </w:t>
      </w:r>
      <w:r w:rsidR="008F343D">
        <w:rPr>
          <w:rFonts w:ascii="Sylfaen" w:hAnsi="Sylfaen"/>
          <w:sz w:val="24"/>
          <w:szCs w:val="24"/>
        </w:rPr>
        <w:t xml:space="preserve">as well as by the established </w:t>
      </w:r>
      <w:r w:rsidR="00656F36">
        <w:rPr>
          <w:rFonts w:ascii="Sylfaen" w:hAnsi="Sylfaen"/>
          <w:sz w:val="24"/>
          <w:szCs w:val="24"/>
        </w:rPr>
        <w:t>rule,</w:t>
      </w:r>
      <w:r w:rsidRPr="00BD0B5A">
        <w:rPr>
          <w:rFonts w:ascii="Sylfaen" w:hAnsi="Sylfaen"/>
          <w:sz w:val="24"/>
          <w:szCs w:val="24"/>
        </w:rPr>
        <w:t xml:space="preserve"> by the private sector.</w:t>
      </w:r>
    </w:p>
    <w:p w:rsidR="00BD0B5A" w:rsidRPr="00BD0B5A" w:rsidRDefault="00BD0B5A" w:rsidP="00BD0B5A">
      <w:pPr>
        <w:pStyle w:val="ListParagraph"/>
        <w:ind w:left="90" w:right="-270"/>
        <w:rPr>
          <w:rFonts w:ascii="Sylfaen" w:hAnsi="Sylfaen"/>
          <w:sz w:val="24"/>
          <w:szCs w:val="24"/>
        </w:rPr>
      </w:pPr>
      <w:r w:rsidRPr="00BD0B5A">
        <w:rPr>
          <w:rFonts w:ascii="Sylfaen" w:hAnsi="Sylfaen"/>
          <w:sz w:val="24"/>
          <w:szCs w:val="24"/>
        </w:rPr>
        <w:t>2. Employment promotion is carried out by the state at the central level, with the support of municipalities.</w:t>
      </w:r>
    </w:p>
    <w:p w:rsidR="00BD0B5A" w:rsidRDefault="00BD0B5A" w:rsidP="00BD0B5A">
      <w:pPr>
        <w:pStyle w:val="ListParagraph"/>
        <w:ind w:left="90" w:right="-270"/>
        <w:rPr>
          <w:rFonts w:ascii="Sylfaen" w:hAnsi="Sylfaen"/>
          <w:sz w:val="24"/>
          <w:szCs w:val="24"/>
        </w:rPr>
      </w:pPr>
      <w:r w:rsidRPr="00BD0B5A">
        <w:rPr>
          <w:rFonts w:ascii="Sylfaen" w:hAnsi="Sylfaen"/>
          <w:sz w:val="24"/>
          <w:szCs w:val="24"/>
        </w:rPr>
        <w:t>3. In the case established by Article 5</w:t>
      </w:r>
      <w:r w:rsidR="00B8707F">
        <w:rPr>
          <w:rFonts w:ascii="Sylfaen" w:hAnsi="Sylfaen"/>
          <w:sz w:val="24"/>
          <w:szCs w:val="24"/>
        </w:rPr>
        <w:t>6</w:t>
      </w:r>
      <w:r w:rsidRPr="00BD0B5A">
        <w:rPr>
          <w:rFonts w:ascii="Sylfaen" w:hAnsi="Sylfaen"/>
          <w:sz w:val="24"/>
          <w:szCs w:val="24"/>
        </w:rPr>
        <w:t xml:space="preserve"> of this Law, measures to promote employment shall be carried out by the private sector.</w:t>
      </w:r>
    </w:p>
    <w:p w:rsidR="000B2064" w:rsidRDefault="000B2064" w:rsidP="00BD0B5A">
      <w:pPr>
        <w:pStyle w:val="ListParagraph"/>
        <w:ind w:left="90" w:right="-270"/>
        <w:rPr>
          <w:rFonts w:ascii="Sylfaen" w:hAnsi="Sylfaen"/>
          <w:sz w:val="24"/>
          <w:szCs w:val="24"/>
        </w:rPr>
      </w:pPr>
    </w:p>
    <w:p w:rsidR="000B2064" w:rsidRPr="000B2064" w:rsidRDefault="00E34E57" w:rsidP="000B2064">
      <w:pPr>
        <w:pStyle w:val="ListParagraph"/>
        <w:ind w:left="90" w:right="-270"/>
        <w:rPr>
          <w:rFonts w:ascii="Sylfaen" w:hAnsi="Sylfaen"/>
          <w:b/>
          <w:bCs/>
          <w:sz w:val="24"/>
          <w:szCs w:val="24"/>
        </w:rPr>
      </w:pPr>
      <w:r w:rsidRPr="000B2064">
        <w:rPr>
          <w:rFonts w:ascii="Sylfaen" w:hAnsi="Sylfaen"/>
          <w:b/>
          <w:bCs/>
          <w:sz w:val="24"/>
          <w:szCs w:val="24"/>
        </w:rPr>
        <w:t xml:space="preserve">Article </w:t>
      </w:r>
      <w:r>
        <w:rPr>
          <w:rFonts w:ascii="Sylfaen" w:hAnsi="Sylfaen"/>
          <w:b/>
          <w:bCs/>
          <w:sz w:val="24"/>
          <w:szCs w:val="24"/>
        </w:rPr>
        <w:t>47</w:t>
      </w:r>
      <w:r w:rsidR="000B2064" w:rsidRPr="000B2064">
        <w:rPr>
          <w:rFonts w:ascii="Sylfaen" w:hAnsi="Sylfaen"/>
          <w:b/>
          <w:bCs/>
          <w:sz w:val="24"/>
          <w:szCs w:val="24"/>
        </w:rPr>
        <w:t xml:space="preserve">. </w:t>
      </w:r>
      <w:r w:rsidR="000B2064">
        <w:rPr>
          <w:rFonts w:ascii="Sylfaen" w:hAnsi="Sylfaen"/>
          <w:b/>
          <w:bCs/>
          <w:sz w:val="24"/>
          <w:szCs w:val="24"/>
        </w:rPr>
        <w:t>Authorit</w:t>
      </w:r>
      <w:r w:rsidR="000E0C0E">
        <w:rPr>
          <w:rFonts w:ascii="Sylfaen" w:hAnsi="Sylfaen"/>
          <w:b/>
          <w:bCs/>
          <w:sz w:val="24"/>
          <w:szCs w:val="24"/>
        </w:rPr>
        <w:t xml:space="preserve">ies </w:t>
      </w:r>
      <w:r w:rsidR="000B2064" w:rsidRPr="000B2064">
        <w:rPr>
          <w:rFonts w:ascii="Sylfaen" w:hAnsi="Sylfaen"/>
          <w:b/>
          <w:bCs/>
          <w:sz w:val="24"/>
          <w:szCs w:val="24"/>
        </w:rPr>
        <w:t>and Parliamentary Control of the Parliament of Georgia</w:t>
      </w:r>
    </w:p>
    <w:p w:rsidR="000B2064" w:rsidRPr="000B2064" w:rsidRDefault="000B2064" w:rsidP="00E34E57">
      <w:pPr>
        <w:pStyle w:val="ListParagraph"/>
        <w:ind w:left="90" w:right="-270"/>
        <w:jc w:val="both"/>
        <w:rPr>
          <w:rFonts w:ascii="Sylfaen" w:hAnsi="Sylfaen"/>
          <w:sz w:val="24"/>
          <w:szCs w:val="24"/>
        </w:rPr>
      </w:pPr>
      <w:r w:rsidRPr="000B2064">
        <w:rPr>
          <w:rFonts w:ascii="Sylfaen" w:hAnsi="Sylfaen"/>
          <w:sz w:val="24"/>
          <w:szCs w:val="24"/>
        </w:rPr>
        <w:t>1. The state policy for the promotion of employment shall be determined by the Parliament of Georgia.</w:t>
      </w:r>
    </w:p>
    <w:p w:rsidR="000B2064" w:rsidRDefault="000B2064" w:rsidP="00E34E57">
      <w:pPr>
        <w:pStyle w:val="ListParagraph"/>
        <w:ind w:left="90" w:right="-270"/>
        <w:jc w:val="both"/>
        <w:rPr>
          <w:rFonts w:ascii="Sylfaen" w:hAnsi="Sylfaen"/>
          <w:sz w:val="24"/>
          <w:szCs w:val="24"/>
        </w:rPr>
      </w:pPr>
      <w:r w:rsidRPr="000B2064">
        <w:rPr>
          <w:rFonts w:ascii="Sylfaen" w:hAnsi="Sylfaen"/>
          <w:sz w:val="24"/>
          <w:szCs w:val="24"/>
        </w:rPr>
        <w:t>2. The Parliament of Georgia shall exercise parliamentary control over the promotion of employment.</w:t>
      </w:r>
    </w:p>
    <w:p w:rsidR="000B2064" w:rsidRDefault="000B2064" w:rsidP="000B2064">
      <w:pPr>
        <w:pStyle w:val="ListParagraph"/>
        <w:ind w:left="90" w:right="-270"/>
        <w:rPr>
          <w:rFonts w:ascii="Sylfaen" w:hAnsi="Sylfaen"/>
          <w:sz w:val="24"/>
          <w:szCs w:val="24"/>
        </w:rPr>
      </w:pPr>
    </w:p>
    <w:p w:rsidR="000B2064" w:rsidRPr="000B2064" w:rsidRDefault="001E27DF" w:rsidP="000B2064">
      <w:pPr>
        <w:pStyle w:val="ListParagraph"/>
        <w:ind w:left="90" w:right="-270"/>
        <w:rPr>
          <w:rFonts w:ascii="Sylfaen" w:hAnsi="Sylfaen"/>
          <w:b/>
          <w:bCs/>
          <w:sz w:val="24"/>
          <w:szCs w:val="24"/>
        </w:rPr>
      </w:pPr>
      <w:r w:rsidRPr="000B2064">
        <w:rPr>
          <w:rFonts w:ascii="Sylfaen" w:hAnsi="Sylfaen"/>
          <w:b/>
          <w:bCs/>
          <w:sz w:val="24"/>
          <w:szCs w:val="24"/>
        </w:rPr>
        <w:t xml:space="preserve">Article </w:t>
      </w:r>
      <w:r>
        <w:rPr>
          <w:rFonts w:ascii="Sylfaen" w:hAnsi="Sylfaen"/>
          <w:b/>
          <w:bCs/>
          <w:sz w:val="24"/>
          <w:szCs w:val="24"/>
        </w:rPr>
        <w:t>48</w:t>
      </w:r>
      <w:r w:rsidR="000B2064" w:rsidRPr="000B2064">
        <w:rPr>
          <w:rFonts w:ascii="Sylfaen" w:hAnsi="Sylfaen"/>
          <w:b/>
          <w:bCs/>
          <w:sz w:val="24"/>
          <w:szCs w:val="24"/>
        </w:rPr>
        <w:t>. Authorit</w:t>
      </w:r>
      <w:r w:rsidR="000E0C0E">
        <w:rPr>
          <w:rFonts w:ascii="Sylfaen" w:hAnsi="Sylfaen"/>
          <w:b/>
          <w:bCs/>
          <w:sz w:val="24"/>
          <w:szCs w:val="24"/>
        </w:rPr>
        <w:t>ies</w:t>
      </w:r>
      <w:r w:rsidR="000B2064" w:rsidRPr="000B2064">
        <w:rPr>
          <w:rFonts w:ascii="Sylfaen" w:hAnsi="Sylfaen"/>
          <w:b/>
          <w:bCs/>
          <w:sz w:val="24"/>
          <w:szCs w:val="24"/>
        </w:rPr>
        <w:t xml:space="preserve"> of the Government of Georgia</w:t>
      </w:r>
    </w:p>
    <w:p w:rsidR="00B8707F" w:rsidRPr="00B8707F" w:rsidRDefault="00B8707F" w:rsidP="00B8707F">
      <w:pPr>
        <w:pStyle w:val="ListParagraph"/>
        <w:ind w:left="90" w:right="-270"/>
        <w:rPr>
          <w:rFonts w:ascii="Sylfaen" w:hAnsi="Sylfaen"/>
          <w:sz w:val="24"/>
          <w:szCs w:val="24"/>
        </w:rPr>
      </w:pPr>
      <w:r w:rsidRPr="00B8707F">
        <w:rPr>
          <w:rFonts w:ascii="Sylfaen" w:hAnsi="Sylfaen"/>
          <w:sz w:val="24"/>
          <w:szCs w:val="24"/>
        </w:rPr>
        <w:t>The Government of Georgia is authorized to:</w:t>
      </w:r>
    </w:p>
    <w:p w:rsidR="00B8707F" w:rsidRPr="00B8707F" w:rsidRDefault="00B8707F" w:rsidP="00B8707F">
      <w:pPr>
        <w:pStyle w:val="ListParagraph"/>
        <w:ind w:left="90" w:right="-270"/>
        <w:rPr>
          <w:rFonts w:ascii="Sylfaen" w:hAnsi="Sylfaen"/>
          <w:sz w:val="24"/>
          <w:szCs w:val="24"/>
        </w:rPr>
      </w:pPr>
      <w:r w:rsidRPr="00B8707F">
        <w:rPr>
          <w:rFonts w:ascii="Sylfaen" w:hAnsi="Sylfaen"/>
          <w:sz w:val="24"/>
          <w:szCs w:val="24"/>
        </w:rPr>
        <w:t xml:space="preserve">A) </w:t>
      </w:r>
      <w:r w:rsidR="00151F50" w:rsidRPr="00B8707F">
        <w:rPr>
          <w:rFonts w:ascii="Sylfaen" w:hAnsi="Sylfaen"/>
          <w:sz w:val="24"/>
          <w:szCs w:val="24"/>
        </w:rPr>
        <w:t>Develop</w:t>
      </w:r>
      <w:r w:rsidRPr="00B8707F">
        <w:rPr>
          <w:rFonts w:ascii="Sylfaen" w:hAnsi="Sylfaen"/>
          <w:sz w:val="24"/>
          <w:szCs w:val="24"/>
        </w:rPr>
        <w:t xml:space="preserve"> draft legislative acts regulating the field of employment promotion;</w:t>
      </w:r>
    </w:p>
    <w:p w:rsidR="00B8707F" w:rsidRPr="00B8707F" w:rsidRDefault="00B8707F" w:rsidP="00B8707F">
      <w:pPr>
        <w:pStyle w:val="ListParagraph"/>
        <w:ind w:left="90" w:right="-270"/>
        <w:rPr>
          <w:rFonts w:ascii="Sylfaen" w:hAnsi="Sylfaen"/>
          <w:sz w:val="24"/>
          <w:szCs w:val="24"/>
        </w:rPr>
      </w:pPr>
      <w:r w:rsidRPr="00B8707F">
        <w:rPr>
          <w:rFonts w:ascii="Sylfaen" w:hAnsi="Sylfaen"/>
          <w:sz w:val="24"/>
          <w:szCs w:val="24"/>
        </w:rPr>
        <w:t xml:space="preserve">B) </w:t>
      </w:r>
      <w:r w:rsidR="00151F50" w:rsidRPr="00B8707F">
        <w:rPr>
          <w:rFonts w:ascii="Sylfaen" w:hAnsi="Sylfaen"/>
          <w:sz w:val="24"/>
          <w:szCs w:val="24"/>
        </w:rPr>
        <w:t>Develop</w:t>
      </w:r>
      <w:r w:rsidRPr="00B8707F">
        <w:rPr>
          <w:rFonts w:ascii="Sylfaen" w:hAnsi="Sylfaen"/>
          <w:sz w:val="24"/>
          <w:szCs w:val="24"/>
        </w:rPr>
        <w:t xml:space="preserve"> draft normative acts regulating the field of employment promotion;</w:t>
      </w:r>
    </w:p>
    <w:p w:rsidR="00B8707F" w:rsidRDefault="00B8707F" w:rsidP="00B8707F">
      <w:pPr>
        <w:pStyle w:val="ListParagraph"/>
        <w:ind w:left="90" w:right="-270"/>
        <w:rPr>
          <w:rFonts w:ascii="Sylfaen" w:hAnsi="Sylfaen"/>
          <w:sz w:val="24"/>
          <w:szCs w:val="24"/>
        </w:rPr>
      </w:pPr>
      <w:r w:rsidRPr="00B8707F">
        <w:rPr>
          <w:rFonts w:ascii="Sylfaen" w:hAnsi="Sylfaen"/>
          <w:sz w:val="24"/>
          <w:szCs w:val="24"/>
        </w:rPr>
        <w:t>C) Conclude relevant agreements with the competent agencies and organizations of foreign countries regarding labor migration.</w:t>
      </w:r>
    </w:p>
    <w:p w:rsidR="00911F44" w:rsidRDefault="00911F44" w:rsidP="000B2064">
      <w:pPr>
        <w:pStyle w:val="ListParagraph"/>
        <w:ind w:left="90" w:right="-270"/>
        <w:rPr>
          <w:rFonts w:ascii="Sylfaen" w:hAnsi="Sylfaen"/>
          <w:sz w:val="24"/>
          <w:szCs w:val="24"/>
        </w:rPr>
      </w:pPr>
    </w:p>
    <w:p w:rsidR="00911F44" w:rsidRPr="00911F44" w:rsidRDefault="00911F44" w:rsidP="00911F44">
      <w:pPr>
        <w:pStyle w:val="ListParagraph"/>
        <w:ind w:left="90" w:right="-270"/>
        <w:rPr>
          <w:rFonts w:ascii="Sylfaen" w:hAnsi="Sylfaen"/>
          <w:b/>
          <w:bCs/>
          <w:sz w:val="24"/>
          <w:szCs w:val="24"/>
        </w:rPr>
      </w:pPr>
      <w:r w:rsidRPr="00911F44">
        <w:rPr>
          <w:rFonts w:ascii="Sylfaen" w:hAnsi="Sylfaen"/>
          <w:b/>
          <w:bCs/>
          <w:sz w:val="24"/>
          <w:szCs w:val="24"/>
        </w:rPr>
        <w:t>Article</w:t>
      </w:r>
      <w:r w:rsidR="001E27DF">
        <w:rPr>
          <w:rFonts w:ascii="Sylfaen" w:hAnsi="Sylfaen"/>
          <w:b/>
          <w:bCs/>
          <w:sz w:val="24"/>
          <w:szCs w:val="24"/>
        </w:rPr>
        <w:t xml:space="preserve"> </w:t>
      </w:r>
      <w:r w:rsidRPr="00911F44">
        <w:rPr>
          <w:rFonts w:ascii="Sylfaen" w:hAnsi="Sylfaen"/>
          <w:b/>
          <w:bCs/>
          <w:sz w:val="24"/>
          <w:szCs w:val="24"/>
        </w:rPr>
        <w:t xml:space="preserve"> 4</w:t>
      </w:r>
      <w:r w:rsidR="00B8707F">
        <w:rPr>
          <w:rFonts w:ascii="Sylfaen" w:hAnsi="Sylfaen"/>
          <w:b/>
          <w:bCs/>
          <w:sz w:val="24"/>
          <w:szCs w:val="24"/>
        </w:rPr>
        <w:t>9</w:t>
      </w:r>
      <w:r w:rsidRPr="00911F44">
        <w:rPr>
          <w:rFonts w:ascii="Sylfaen" w:hAnsi="Sylfaen"/>
          <w:b/>
          <w:bCs/>
          <w:sz w:val="24"/>
          <w:szCs w:val="24"/>
        </w:rPr>
        <w:t>. Inter</w:t>
      </w:r>
      <w:r>
        <w:rPr>
          <w:rFonts w:ascii="Sylfaen" w:hAnsi="Sylfaen"/>
          <w:b/>
          <w:bCs/>
          <w:sz w:val="24"/>
          <w:szCs w:val="24"/>
        </w:rPr>
        <w:t xml:space="preserve">agency </w:t>
      </w:r>
      <w:r w:rsidRPr="00911F44">
        <w:rPr>
          <w:rFonts w:ascii="Sylfaen" w:hAnsi="Sylfaen"/>
          <w:b/>
          <w:bCs/>
          <w:sz w:val="24"/>
          <w:szCs w:val="24"/>
        </w:rPr>
        <w:t>Coordination Mechanism</w:t>
      </w:r>
    </w:p>
    <w:p w:rsidR="00B8707F" w:rsidRPr="00B8707F" w:rsidRDefault="00B8707F" w:rsidP="00B8707F">
      <w:pPr>
        <w:pStyle w:val="ListParagraph"/>
        <w:ind w:left="90" w:right="-270"/>
        <w:jc w:val="both"/>
        <w:rPr>
          <w:rFonts w:ascii="Sylfaen" w:hAnsi="Sylfaen"/>
          <w:sz w:val="24"/>
          <w:szCs w:val="24"/>
        </w:rPr>
      </w:pPr>
      <w:r w:rsidRPr="00B8707F">
        <w:rPr>
          <w:rFonts w:ascii="Sylfaen" w:hAnsi="Sylfaen"/>
          <w:sz w:val="24"/>
          <w:szCs w:val="24"/>
        </w:rPr>
        <w:t>1. An inter-agency coordination mechanism shall be established for the effective implementation of the state employment promotion policy and the objectives of this Law, in which IDPs from the occupied territories of Georgia, labor, health and social protection, education, science, culture and sports, environment and agriculture of Georgia, and the Georgian economy shall participate. And representatives of the Ministries of Sustainable Development and Infrastructure of Georgia and the legal entity of public law - the National Statistics Office of Georgia and 3 representatives of the Tripartite Social Partnership Commission, of which 1 is the chairperson of this commission, 1 - a representative of trade unions, and 1 - a representative of employers' associations.</w:t>
      </w:r>
    </w:p>
    <w:p w:rsidR="00B8707F" w:rsidRPr="00B8707F" w:rsidRDefault="00B8707F" w:rsidP="00B8707F">
      <w:pPr>
        <w:pStyle w:val="ListParagraph"/>
        <w:ind w:left="90" w:right="-270"/>
        <w:jc w:val="both"/>
        <w:rPr>
          <w:rFonts w:ascii="Sylfaen" w:hAnsi="Sylfaen"/>
          <w:sz w:val="24"/>
          <w:szCs w:val="24"/>
        </w:rPr>
      </w:pPr>
      <w:r w:rsidRPr="00B8707F">
        <w:rPr>
          <w:rFonts w:ascii="Sylfaen" w:hAnsi="Sylfaen"/>
          <w:sz w:val="24"/>
          <w:szCs w:val="24"/>
        </w:rPr>
        <w:t>2. Within the framework of the interagency coordination mechanism, once a year, all data on supply and demand in the labor market shall be collected and exchanged in order to develop evidence-based policy and development forecasts.</w:t>
      </w:r>
    </w:p>
    <w:p w:rsidR="00B8707F" w:rsidRDefault="00B8707F" w:rsidP="00B8707F">
      <w:pPr>
        <w:pStyle w:val="ListParagraph"/>
        <w:ind w:left="90" w:right="-270"/>
        <w:jc w:val="both"/>
        <w:rPr>
          <w:rFonts w:ascii="Sylfaen" w:hAnsi="Sylfaen"/>
          <w:sz w:val="24"/>
          <w:szCs w:val="24"/>
        </w:rPr>
      </w:pPr>
      <w:r w:rsidRPr="00B8707F">
        <w:rPr>
          <w:rFonts w:ascii="Sylfaen" w:hAnsi="Sylfaen"/>
          <w:sz w:val="24"/>
          <w:szCs w:val="24"/>
        </w:rPr>
        <w:t>3. The interagency coordination mechanism is supervised by the Government of Georgia.</w:t>
      </w:r>
    </w:p>
    <w:p w:rsidR="000E0C0E" w:rsidRDefault="000E0C0E" w:rsidP="0086331C">
      <w:pPr>
        <w:pStyle w:val="ListParagraph"/>
        <w:ind w:left="90" w:right="-270"/>
        <w:jc w:val="both"/>
        <w:rPr>
          <w:rFonts w:ascii="Sylfaen" w:hAnsi="Sylfaen"/>
          <w:sz w:val="24"/>
          <w:szCs w:val="24"/>
        </w:rPr>
      </w:pPr>
    </w:p>
    <w:p w:rsidR="000E0C0E" w:rsidRPr="000E0C0E" w:rsidRDefault="000E0C0E" w:rsidP="000E0C0E">
      <w:pPr>
        <w:pStyle w:val="ListParagraph"/>
        <w:ind w:left="90" w:right="-270"/>
        <w:jc w:val="both"/>
        <w:rPr>
          <w:rFonts w:ascii="Sylfaen" w:hAnsi="Sylfaen"/>
          <w:b/>
          <w:bCs/>
          <w:sz w:val="24"/>
          <w:szCs w:val="24"/>
        </w:rPr>
      </w:pPr>
      <w:r w:rsidRPr="000E0C0E">
        <w:rPr>
          <w:rFonts w:ascii="Sylfaen" w:hAnsi="Sylfaen"/>
          <w:b/>
          <w:bCs/>
          <w:sz w:val="24"/>
          <w:szCs w:val="24"/>
        </w:rPr>
        <w:t xml:space="preserve">Article </w:t>
      </w:r>
      <w:r w:rsidR="00B8707F">
        <w:rPr>
          <w:rFonts w:ascii="Sylfaen" w:hAnsi="Sylfaen"/>
          <w:b/>
          <w:bCs/>
          <w:sz w:val="24"/>
          <w:szCs w:val="24"/>
        </w:rPr>
        <w:t>50</w:t>
      </w:r>
      <w:r w:rsidRPr="000E0C0E">
        <w:rPr>
          <w:rFonts w:ascii="Sylfaen" w:hAnsi="Sylfaen"/>
          <w:b/>
          <w:bCs/>
          <w:sz w:val="24"/>
          <w:szCs w:val="24"/>
        </w:rPr>
        <w:t>. Authorit</w:t>
      </w:r>
      <w:r>
        <w:rPr>
          <w:rFonts w:ascii="Sylfaen" w:hAnsi="Sylfaen"/>
          <w:b/>
          <w:bCs/>
          <w:sz w:val="24"/>
          <w:szCs w:val="24"/>
        </w:rPr>
        <w:t xml:space="preserve">ies </w:t>
      </w:r>
      <w:r w:rsidRPr="000E0C0E">
        <w:rPr>
          <w:rFonts w:ascii="Sylfaen" w:hAnsi="Sylfaen"/>
          <w:b/>
          <w:bCs/>
          <w:sz w:val="24"/>
          <w:szCs w:val="24"/>
        </w:rPr>
        <w:t>of the Ministry of Education, Science</w:t>
      </w:r>
      <w:r w:rsidR="00F45C93">
        <w:rPr>
          <w:rFonts w:ascii="Sylfaen" w:hAnsi="Sylfaen"/>
          <w:b/>
          <w:bCs/>
          <w:sz w:val="24"/>
          <w:szCs w:val="24"/>
        </w:rPr>
        <w:t>, Culture and Sports of Georgia</w:t>
      </w:r>
    </w:p>
    <w:p w:rsidR="000E0C0E" w:rsidRDefault="000E0C0E" w:rsidP="000E0C0E">
      <w:pPr>
        <w:pStyle w:val="ListParagraph"/>
        <w:ind w:left="90" w:right="-270"/>
        <w:jc w:val="both"/>
        <w:rPr>
          <w:rFonts w:ascii="Sylfaen" w:hAnsi="Sylfaen"/>
          <w:sz w:val="24"/>
          <w:szCs w:val="24"/>
        </w:rPr>
      </w:pP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1. The Ministry of Education, Science, Culture and Sports of Georgia promotes professional co</w:t>
      </w:r>
      <w:r w:rsidR="00240652">
        <w:rPr>
          <w:rFonts w:ascii="Sylfaen" w:hAnsi="Sylfaen"/>
          <w:sz w:val="24"/>
          <w:szCs w:val="24"/>
        </w:rPr>
        <w:t>nsultation</w:t>
      </w:r>
      <w:r w:rsidRPr="000E0C0E">
        <w:rPr>
          <w:rFonts w:ascii="Sylfaen" w:hAnsi="Sylfaen"/>
          <w:sz w:val="24"/>
          <w:szCs w:val="24"/>
        </w:rPr>
        <w:t xml:space="preserve"> and career planning at all levels of education.</w:t>
      </w:r>
    </w:p>
    <w:p w:rsidR="000E0C0E" w:rsidRDefault="00CC1AD7" w:rsidP="000E0C0E">
      <w:pPr>
        <w:pStyle w:val="ListParagraph"/>
        <w:ind w:left="90" w:right="-270"/>
        <w:jc w:val="both"/>
        <w:rPr>
          <w:rFonts w:ascii="Sylfaen" w:hAnsi="Sylfaen"/>
          <w:sz w:val="24"/>
          <w:szCs w:val="24"/>
        </w:rPr>
      </w:pPr>
      <w:r>
        <w:rPr>
          <w:rFonts w:ascii="Sylfaen" w:hAnsi="Sylfaen"/>
          <w:sz w:val="24"/>
          <w:szCs w:val="24"/>
        </w:rPr>
        <w:t>2.</w:t>
      </w:r>
      <w:r w:rsidR="000E0C0E" w:rsidRPr="000E0C0E">
        <w:rPr>
          <w:rFonts w:ascii="Sylfaen" w:hAnsi="Sylfaen"/>
          <w:sz w:val="24"/>
          <w:szCs w:val="24"/>
        </w:rPr>
        <w:t xml:space="preserve"> </w:t>
      </w:r>
      <w:r w:rsidR="00B8707F">
        <w:rPr>
          <w:rFonts w:ascii="Sylfaen" w:hAnsi="Sylfaen"/>
          <w:sz w:val="24"/>
          <w:szCs w:val="24"/>
        </w:rPr>
        <w:t>T</w:t>
      </w:r>
      <w:r w:rsidR="000E0C0E" w:rsidRPr="000E0C0E">
        <w:rPr>
          <w:rFonts w:ascii="Sylfaen" w:hAnsi="Sylfaen"/>
          <w:sz w:val="24"/>
          <w:szCs w:val="24"/>
        </w:rPr>
        <w:t xml:space="preserve">he Ministry of Education, Science, Culture and Sports of Georgia, </w:t>
      </w:r>
      <w:r w:rsidR="00B8707F" w:rsidRPr="00B8707F">
        <w:rPr>
          <w:rFonts w:ascii="Sylfaen" w:hAnsi="Sylfaen"/>
          <w:sz w:val="24"/>
          <w:szCs w:val="24"/>
        </w:rPr>
        <w:t xml:space="preserve">by creating an effective mechanism </w:t>
      </w:r>
      <w:r w:rsidR="00B8707F">
        <w:rPr>
          <w:rFonts w:ascii="Sylfaen" w:hAnsi="Sylfaen"/>
          <w:sz w:val="24"/>
          <w:szCs w:val="24"/>
        </w:rPr>
        <w:t>a</w:t>
      </w:r>
      <w:r w:rsidR="00B8707F" w:rsidRPr="000E0C0E">
        <w:rPr>
          <w:rFonts w:ascii="Sylfaen" w:hAnsi="Sylfaen"/>
          <w:sz w:val="24"/>
          <w:szCs w:val="24"/>
        </w:rPr>
        <w:t>t the level of general education</w:t>
      </w:r>
      <w:r w:rsidR="00B8707F">
        <w:rPr>
          <w:rFonts w:ascii="Sylfaen" w:hAnsi="Sylfaen"/>
          <w:sz w:val="24"/>
          <w:szCs w:val="24"/>
        </w:rPr>
        <w:t>,</w:t>
      </w:r>
      <w:r w:rsidR="009F39AF">
        <w:rPr>
          <w:rFonts w:ascii="Sylfaen" w:hAnsi="Sylfaen"/>
          <w:sz w:val="24"/>
          <w:szCs w:val="24"/>
        </w:rPr>
        <w:t xml:space="preserve"> </w:t>
      </w:r>
      <w:r w:rsidR="000E0C0E" w:rsidRPr="000E0C0E">
        <w:rPr>
          <w:rFonts w:ascii="Sylfaen" w:hAnsi="Sylfaen"/>
          <w:sz w:val="24"/>
          <w:szCs w:val="24"/>
        </w:rPr>
        <w:t xml:space="preserve">takes care of the development of </w:t>
      </w:r>
      <w:r w:rsidR="00B8707F">
        <w:rPr>
          <w:rFonts w:ascii="Sylfaen" w:hAnsi="Sylfaen"/>
          <w:sz w:val="24"/>
          <w:szCs w:val="24"/>
        </w:rPr>
        <w:t xml:space="preserve">skills for </w:t>
      </w:r>
      <w:r w:rsidR="000E0C0E" w:rsidRPr="000E0C0E">
        <w:rPr>
          <w:rFonts w:ascii="Sylfaen" w:hAnsi="Sylfaen"/>
          <w:sz w:val="24"/>
          <w:szCs w:val="24"/>
        </w:rPr>
        <w:t xml:space="preserve">career </w:t>
      </w:r>
      <w:r>
        <w:rPr>
          <w:rFonts w:ascii="Sylfaen" w:hAnsi="Sylfaen"/>
          <w:sz w:val="24"/>
          <w:szCs w:val="24"/>
        </w:rPr>
        <w:t xml:space="preserve">selection </w:t>
      </w:r>
      <w:r w:rsidRPr="000E0C0E">
        <w:rPr>
          <w:rFonts w:ascii="Sylfaen" w:hAnsi="Sylfaen"/>
          <w:sz w:val="24"/>
          <w:szCs w:val="24"/>
        </w:rPr>
        <w:t>and</w:t>
      </w:r>
      <w:r w:rsidR="000E0C0E" w:rsidRPr="000E0C0E">
        <w:rPr>
          <w:rFonts w:ascii="Sylfaen" w:hAnsi="Sylfaen"/>
          <w:sz w:val="24"/>
          <w:szCs w:val="24"/>
        </w:rPr>
        <w:t xml:space="preserve"> career planning and offers students both professional counseling and career planning</w:t>
      </w:r>
      <w:r w:rsidR="00B8707F">
        <w:rPr>
          <w:rFonts w:ascii="Sylfaen" w:hAnsi="Sylfaen"/>
          <w:sz w:val="24"/>
          <w:szCs w:val="24"/>
        </w:rPr>
        <w:t>.</w:t>
      </w:r>
    </w:p>
    <w:p w:rsidR="000E0C0E" w:rsidRDefault="000E0C0E" w:rsidP="000E0C0E">
      <w:pPr>
        <w:pStyle w:val="ListParagraph"/>
        <w:ind w:left="90" w:right="-270"/>
        <w:jc w:val="both"/>
        <w:rPr>
          <w:rFonts w:ascii="Sylfaen" w:hAnsi="Sylfaen"/>
          <w:b/>
          <w:bCs/>
          <w:sz w:val="24"/>
          <w:szCs w:val="24"/>
        </w:rPr>
      </w:pPr>
    </w:p>
    <w:p w:rsidR="000E0C0E" w:rsidRPr="000E0C0E" w:rsidRDefault="000E0C0E" w:rsidP="000E0C0E">
      <w:pPr>
        <w:pStyle w:val="ListParagraph"/>
        <w:ind w:left="90" w:right="-270"/>
        <w:jc w:val="both"/>
        <w:rPr>
          <w:rFonts w:ascii="Sylfaen" w:hAnsi="Sylfaen"/>
          <w:b/>
          <w:bCs/>
          <w:sz w:val="24"/>
          <w:szCs w:val="24"/>
        </w:rPr>
      </w:pPr>
      <w:r w:rsidRPr="000E0C0E">
        <w:rPr>
          <w:rFonts w:ascii="Sylfaen" w:hAnsi="Sylfaen"/>
          <w:b/>
          <w:bCs/>
          <w:sz w:val="24"/>
          <w:szCs w:val="24"/>
        </w:rPr>
        <w:t>Article 5</w:t>
      </w:r>
      <w:r w:rsidR="00187B2F">
        <w:rPr>
          <w:rFonts w:ascii="Sylfaen" w:hAnsi="Sylfaen"/>
          <w:b/>
          <w:bCs/>
          <w:sz w:val="24"/>
          <w:szCs w:val="24"/>
        </w:rPr>
        <w:t>1</w:t>
      </w:r>
      <w:r w:rsidRPr="000E0C0E">
        <w:rPr>
          <w:rFonts w:ascii="Sylfaen" w:hAnsi="Sylfaen"/>
          <w:b/>
          <w:bCs/>
          <w:sz w:val="24"/>
          <w:szCs w:val="24"/>
        </w:rPr>
        <w:t xml:space="preserve">. </w:t>
      </w:r>
      <w:r>
        <w:rPr>
          <w:rFonts w:ascii="Sylfaen" w:hAnsi="Sylfaen"/>
          <w:b/>
          <w:bCs/>
          <w:sz w:val="24"/>
          <w:szCs w:val="24"/>
        </w:rPr>
        <w:t xml:space="preserve">Authorities </w:t>
      </w:r>
      <w:r w:rsidRPr="000E0C0E">
        <w:rPr>
          <w:rFonts w:ascii="Sylfaen" w:hAnsi="Sylfaen"/>
          <w:b/>
          <w:bCs/>
          <w:sz w:val="24"/>
          <w:szCs w:val="24"/>
        </w:rPr>
        <w:t>of the Ministry</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 xml:space="preserve">1. The </w:t>
      </w:r>
      <w:r>
        <w:rPr>
          <w:rFonts w:ascii="Sylfaen" w:hAnsi="Sylfaen"/>
          <w:sz w:val="24"/>
          <w:szCs w:val="24"/>
        </w:rPr>
        <w:t>authorities</w:t>
      </w:r>
      <w:r w:rsidRPr="000E0C0E">
        <w:rPr>
          <w:rFonts w:ascii="Sylfaen" w:hAnsi="Sylfaen"/>
          <w:sz w:val="24"/>
          <w:szCs w:val="24"/>
        </w:rPr>
        <w:t xml:space="preserve"> of the Ministry in the field of employment promotion are:</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A) Observation of current events and trends in the labor market;</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 xml:space="preserve">B) Development of strategies, forecasts and state programs </w:t>
      </w:r>
      <w:r w:rsidR="00FE7B50">
        <w:rPr>
          <w:rFonts w:ascii="Sylfaen" w:hAnsi="Sylfaen"/>
          <w:sz w:val="24"/>
          <w:szCs w:val="24"/>
        </w:rPr>
        <w:t xml:space="preserve">for employment </w:t>
      </w:r>
      <w:r w:rsidR="00C01F00">
        <w:rPr>
          <w:rFonts w:ascii="Sylfaen" w:hAnsi="Sylfaen"/>
          <w:sz w:val="24"/>
          <w:szCs w:val="24"/>
        </w:rPr>
        <w:t xml:space="preserve">in order </w:t>
      </w:r>
      <w:r w:rsidRPr="000E0C0E">
        <w:rPr>
          <w:rFonts w:ascii="Sylfaen" w:hAnsi="Sylfaen"/>
          <w:sz w:val="24"/>
          <w:szCs w:val="24"/>
        </w:rPr>
        <w:t>to provide short-</w:t>
      </w:r>
      <w:r w:rsidR="00CC1AD7" w:rsidRPr="000E0C0E">
        <w:rPr>
          <w:rFonts w:ascii="Sylfaen" w:hAnsi="Sylfaen"/>
          <w:sz w:val="24"/>
          <w:szCs w:val="24"/>
        </w:rPr>
        <w:t>term vocational</w:t>
      </w:r>
      <w:r w:rsidRPr="000E0C0E">
        <w:rPr>
          <w:rFonts w:ascii="Sylfaen" w:hAnsi="Sylfaen"/>
          <w:sz w:val="24"/>
          <w:szCs w:val="24"/>
        </w:rPr>
        <w:t xml:space="preserve"> education courses for job seekers;</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 xml:space="preserve">C) </w:t>
      </w:r>
      <w:r w:rsidR="00FE7B50" w:rsidRPr="00FE7B50">
        <w:rPr>
          <w:rFonts w:ascii="Sylfaen" w:hAnsi="Sylfaen"/>
          <w:sz w:val="24"/>
          <w:szCs w:val="24"/>
        </w:rPr>
        <w:t>Develop and approve normative instruments to promote equal opportunities in the labor market, ensure that a job seeker completes a short-term vocational education course;</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 xml:space="preserve">D) </w:t>
      </w:r>
      <w:r w:rsidR="00187B2F">
        <w:rPr>
          <w:rFonts w:ascii="Sylfaen" w:hAnsi="Sylfaen"/>
          <w:sz w:val="24"/>
          <w:szCs w:val="24"/>
        </w:rPr>
        <w:t>M</w:t>
      </w:r>
      <w:r w:rsidRPr="000E0C0E">
        <w:rPr>
          <w:rFonts w:ascii="Sylfaen" w:hAnsi="Sylfaen"/>
          <w:sz w:val="24"/>
          <w:szCs w:val="24"/>
        </w:rPr>
        <w:t xml:space="preserve">onitoring the implementation of </w:t>
      </w:r>
      <w:r w:rsidR="00187B2F">
        <w:rPr>
          <w:rFonts w:ascii="Sylfaen" w:hAnsi="Sylfaen"/>
          <w:sz w:val="24"/>
          <w:szCs w:val="24"/>
        </w:rPr>
        <w:t xml:space="preserve">the state </w:t>
      </w:r>
      <w:r w:rsidRPr="000E0C0E">
        <w:rPr>
          <w:rFonts w:ascii="Sylfaen" w:hAnsi="Sylfaen"/>
          <w:sz w:val="24"/>
          <w:szCs w:val="24"/>
        </w:rPr>
        <w:t>employment</w:t>
      </w:r>
      <w:r w:rsidR="00187B2F">
        <w:rPr>
          <w:rFonts w:ascii="Sylfaen" w:hAnsi="Sylfaen"/>
          <w:sz w:val="24"/>
          <w:szCs w:val="24"/>
        </w:rPr>
        <w:t xml:space="preserve"> promotion</w:t>
      </w:r>
      <w:r w:rsidRPr="000E0C0E">
        <w:rPr>
          <w:rFonts w:ascii="Sylfaen" w:hAnsi="Sylfaen"/>
          <w:sz w:val="24"/>
          <w:szCs w:val="24"/>
        </w:rPr>
        <w:t xml:space="preserve"> policy, </w:t>
      </w:r>
      <w:r w:rsidR="00187B2F">
        <w:rPr>
          <w:rFonts w:ascii="Sylfaen" w:hAnsi="Sylfaen"/>
          <w:sz w:val="24"/>
          <w:szCs w:val="24"/>
        </w:rPr>
        <w:t>as well as the</w:t>
      </w:r>
      <w:r w:rsidRPr="000E0C0E">
        <w:rPr>
          <w:rFonts w:ascii="Sylfaen" w:hAnsi="Sylfaen"/>
          <w:sz w:val="24"/>
          <w:szCs w:val="24"/>
        </w:rPr>
        <w:t xml:space="preserve"> implementation </w:t>
      </w:r>
      <w:r w:rsidR="00C01F00">
        <w:rPr>
          <w:rFonts w:ascii="Sylfaen" w:hAnsi="Sylfaen"/>
          <w:sz w:val="24"/>
          <w:szCs w:val="24"/>
        </w:rPr>
        <w:t>of sectoral strategies, plans and programs of State Employment Promotion Agency;</w:t>
      </w:r>
    </w:p>
    <w:p w:rsidR="000E0C0E" w:rsidRP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t xml:space="preserve">E) </w:t>
      </w:r>
      <w:r w:rsidR="00C01F00">
        <w:rPr>
          <w:rFonts w:ascii="Sylfaen" w:hAnsi="Sylfaen"/>
          <w:sz w:val="24"/>
          <w:szCs w:val="24"/>
        </w:rPr>
        <w:t>P</w:t>
      </w:r>
      <w:r w:rsidRPr="000E0C0E">
        <w:rPr>
          <w:rFonts w:ascii="Sylfaen" w:hAnsi="Sylfaen"/>
          <w:sz w:val="24"/>
          <w:szCs w:val="24"/>
        </w:rPr>
        <w:t>romoting the implementation of state employment programs, preparing employment agreements and implementing international cooperation projects</w:t>
      </w:r>
      <w:r w:rsidR="00C01F00">
        <w:rPr>
          <w:rFonts w:ascii="Sylfaen" w:hAnsi="Sylfaen"/>
          <w:sz w:val="24"/>
          <w:szCs w:val="24"/>
        </w:rPr>
        <w:t xml:space="preserve"> in the employment field</w:t>
      </w:r>
      <w:r w:rsidRPr="000E0C0E">
        <w:rPr>
          <w:rFonts w:ascii="Sylfaen" w:hAnsi="Sylfaen"/>
          <w:sz w:val="24"/>
          <w:szCs w:val="24"/>
        </w:rPr>
        <w:t xml:space="preserve">, as well as promoting </w:t>
      </w:r>
      <w:r w:rsidR="00C01F00">
        <w:rPr>
          <w:rFonts w:ascii="Sylfaen" w:hAnsi="Sylfaen"/>
          <w:sz w:val="24"/>
          <w:szCs w:val="24"/>
        </w:rPr>
        <w:t xml:space="preserve">the provision of </w:t>
      </w:r>
      <w:r w:rsidRPr="000E0C0E">
        <w:rPr>
          <w:rFonts w:ascii="Sylfaen" w:hAnsi="Sylfaen"/>
          <w:sz w:val="24"/>
          <w:szCs w:val="24"/>
        </w:rPr>
        <w:t>active labor market policy measures;</w:t>
      </w:r>
    </w:p>
    <w:p w:rsidR="000E0C0E" w:rsidRDefault="000E0C0E" w:rsidP="000E0C0E">
      <w:pPr>
        <w:pStyle w:val="ListParagraph"/>
        <w:ind w:left="90" w:right="-270"/>
        <w:jc w:val="both"/>
        <w:rPr>
          <w:rFonts w:ascii="Sylfaen" w:hAnsi="Sylfaen"/>
          <w:sz w:val="24"/>
          <w:szCs w:val="24"/>
        </w:rPr>
      </w:pPr>
      <w:r w:rsidRPr="000E0C0E">
        <w:rPr>
          <w:rFonts w:ascii="Sylfaen" w:hAnsi="Sylfaen"/>
          <w:sz w:val="24"/>
          <w:szCs w:val="24"/>
        </w:rPr>
        <w:lastRenderedPageBreak/>
        <w:t xml:space="preserve">F) Development of annual indicators of performance of activities and determination of the level of their use, </w:t>
      </w:r>
      <w:r w:rsidR="00C01F00">
        <w:rPr>
          <w:rFonts w:ascii="Sylfaen" w:hAnsi="Sylfaen"/>
          <w:sz w:val="24"/>
          <w:szCs w:val="24"/>
        </w:rPr>
        <w:t>i</w:t>
      </w:r>
      <w:r w:rsidR="00C01F00" w:rsidRPr="00C01F00">
        <w:rPr>
          <w:rFonts w:ascii="Sylfaen" w:hAnsi="Sylfaen"/>
          <w:sz w:val="24"/>
          <w:szCs w:val="24"/>
        </w:rPr>
        <w:t>n order to monitor and evaluate the annual activities / programs of the State Employment Promotion Agency.</w:t>
      </w:r>
    </w:p>
    <w:p w:rsidR="000D17B6" w:rsidRPr="00BC3DCC" w:rsidRDefault="000D17B6" w:rsidP="000E0C0E">
      <w:pPr>
        <w:pStyle w:val="ListParagraph"/>
        <w:ind w:left="90" w:right="-270"/>
        <w:jc w:val="both"/>
        <w:rPr>
          <w:rFonts w:ascii="Sylfaen" w:hAnsi="Sylfaen"/>
          <w:b/>
          <w:bCs/>
          <w:sz w:val="24"/>
          <w:szCs w:val="24"/>
        </w:rPr>
      </w:pPr>
    </w:p>
    <w:p w:rsidR="00BC3DCC" w:rsidRDefault="00BC3DCC" w:rsidP="00BC3DCC">
      <w:pPr>
        <w:pStyle w:val="ListParagraph"/>
        <w:ind w:left="90" w:right="-270"/>
        <w:jc w:val="both"/>
        <w:rPr>
          <w:rFonts w:ascii="Sylfaen" w:hAnsi="Sylfaen"/>
          <w:b/>
          <w:bCs/>
          <w:sz w:val="24"/>
          <w:szCs w:val="24"/>
        </w:rPr>
      </w:pPr>
      <w:r w:rsidRPr="00BC3DCC">
        <w:rPr>
          <w:rFonts w:ascii="Sylfaen" w:hAnsi="Sylfaen"/>
          <w:b/>
          <w:bCs/>
          <w:sz w:val="24"/>
          <w:szCs w:val="24"/>
        </w:rPr>
        <w:t>Article 5</w:t>
      </w:r>
      <w:r w:rsidR="00187B2F">
        <w:rPr>
          <w:rFonts w:ascii="Sylfaen" w:hAnsi="Sylfaen"/>
          <w:b/>
          <w:bCs/>
          <w:sz w:val="24"/>
          <w:szCs w:val="24"/>
        </w:rPr>
        <w:t>2</w:t>
      </w:r>
      <w:r w:rsidRPr="00BC3DCC">
        <w:rPr>
          <w:rFonts w:ascii="Sylfaen" w:hAnsi="Sylfaen"/>
          <w:b/>
          <w:bCs/>
          <w:sz w:val="24"/>
          <w:szCs w:val="24"/>
        </w:rPr>
        <w:t>. The authorities of the Ministry of Environmental Protection and Agriculture of Georgia</w:t>
      </w:r>
    </w:p>
    <w:p w:rsidR="00BC3DCC" w:rsidRPr="00BC3DCC" w:rsidRDefault="00BC3DCC" w:rsidP="00BC3DCC">
      <w:pPr>
        <w:pStyle w:val="ListParagraph"/>
        <w:ind w:left="90" w:right="-270"/>
        <w:jc w:val="both"/>
        <w:rPr>
          <w:rFonts w:ascii="Sylfaen" w:hAnsi="Sylfaen"/>
          <w:b/>
          <w:bCs/>
          <w:sz w:val="24"/>
          <w:szCs w:val="24"/>
        </w:rPr>
      </w:pPr>
    </w:p>
    <w:p w:rsidR="00BC3DCC" w:rsidRPr="00BC3DCC" w:rsidRDefault="00BC3DCC" w:rsidP="00BC3DCC">
      <w:pPr>
        <w:pStyle w:val="ListParagraph"/>
        <w:ind w:left="90" w:right="-270"/>
        <w:jc w:val="both"/>
        <w:rPr>
          <w:rFonts w:ascii="Sylfaen" w:hAnsi="Sylfaen"/>
          <w:sz w:val="24"/>
          <w:szCs w:val="24"/>
        </w:rPr>
      </w:pPr>
      <w:r w:rsidRPr="00BC3DCC">
        <w:rPr>
          <w:rFonts w:ascii="Sylfaen" w:hAnsi="Sylfaen"/>
          <w:sz w:val="24"/>
          <w:szCs w:val="24"/>
        </w:rPr>
        <w:t>1. The Ministry of Environment</w:t>
      </w:r>
      <w:r>
        <w:rPr>
          <w:rFonts w:ascii="Sylfaen" w:hAnsi="Sylfaen"/>
          <w:sz w:val="24"/>
          <w:szCs w:val="24"/>
        </w:rPr>
        <w:t>al</w:t>
      </w:r>
      <w:r w:rsidRPr="00BC3DCC">
        <w:rPr>
          <w:rFonts w:ascii="Sylfaen" w:hAnsi="Sylfaen"/>
          <w:sz w:val="24"/>
          <w:szCs w:val="24"/>
        </w:rPr>
        <w:t xml:space="preserve"> Protection and Agriculture of Georgia provides consulting services for job seekers seeking employment in the field of agriculture and supports the establishment and organization of short-term vocational education courses in this area.</w:t>
      </w:r>
    </w:p>
    <w:p w:rsidR="00BC3DCC" w:rsidRDefault="00BC3DCC" w:rsidP="00BC3DCC">
      <w:pPr>
        <w:pStyle w:val="ListParagraph"/>
        <w:ind w:left="90" w:right="-270"/>
        <w:jc w:val="both"/>
        <w:rPr>
          <w:rFonts w:ascii="Sylfaen" w:hAnsi="Sylfaen"/>
          <w:sz w:val="24"/>
          <w:szCs w:val="24"/>
        </w:rPr>
      </w:pPr>
      <w:r w:rsidRPr="00BC3DCC">
        <w:rPr>
          <w:rFonts w:ascii="Sylfaen" w:hAnsi="Sylfaen"/>
          <w:sz w:val="24"/>
          <w:szCs w:val="24"/>
        </w:rPr>
        <w:t>2. The Ministry of Environment</w:t>
      </w:r>
      <w:r w:rsidR="00AC37A0">
        <w:rPr>
          <w:rFonts w:ascii="Sylfaen" w:hAnsi="Sylfaen"/>
          <w:sz w:val="24"/>
          <w:szCs w:val="24"/>
        </w:rPr>
        <w:t>al</w:t>
      </w:r>
      <w:r w:rsidRPr="00BC3DCC">
        <w:rPr>
          <w:rFonts w:ascii="Sylfaen" w:hAnsi="Sylfaen"/>
          <w:sz w:val="24"/>
          <w:szCs w:val="24"/>
        </w:rPr>
        <w:t xml:space="preserve"> Protection and Agriculture of Georgia, in coordination with the Agency, shall facilitate access to finance </w:t>
      </w:r>
      <w:r w:rsidR="00AC37A0" w:rsidRPr="00BC3DCC">
        <w:rPr>
          <w:rFonts w:ascii="Sylfaen" w:hAnsi="Sylfaen"/>
          <w:sz w:val="24"/>
          <w:szCs w:val="24"/>
        </w:rPr>
        <w:t xml:space="preserve">by the job seeker </w:t>
      </w:r>
      <w:r w:rsidRPr="00BC3DCC">
        <w:rPr>
          <w:rFonts w:ascii="Sylfaen" w:hAnsi="Sylfaen"/>
          <w:sz w:val="24"/>
          <w:szCs w:val="24"/>
        </w:rPr>
        <w:t>for rural households, agricultural cooperatives and small and medium enterprises.</w:t>
      </w:r>
    </w:p>
    <w:p w:rsidR="00DE1B39" w:rsidRDefault="00DE1B39" w:rsidP="00BC3DCC">
      <w:pPr>
        <w:pStyle w:val="ListParagraph"/>
        <w:ind w:left="90" w:right="-270"/>
        <w:jc w:val="both"/>
        <w:rPr>
          <w:rFonts w:ascii="Sylfaen" w:hAnsi="Sylfaen"/>
          <w:sz w:val="24"/>
          <w:szCs w:val="24"/>
        </w:rPr>
      </w:pPr>
    </w:p>
    <w:p w:rsidR="00DE1B39" w:rsidRPr="00DE1B39" w:rsidRDefault="00DE1B39" w:rsidP="00DE1B39">
      <w:pPr>
        <w:pStyle w:val="ListParagraph"/>
        <w:ind w:left="90" w:right="-270"/>
        <w:jc w:val="both"/>
        <w:rPr>
          <w:rFonts w:ascii="Sylfaen" w:hAnsi="Sylfaen"/>
          <w:b/>
          <w:bCs/>
          <w:sz w:val="24"/>
          <w:szCs w:val="24"/>
        </w:rPr>
      </w:pPr>
      <w:r w:rsidRPr="00DE1B39">
        <w:rPr>
          <w:rFonts w:ascii="Sylfaen" w:hAnsi="Sylfaen"/>
          <w:b/>
          <w:bCs/>
          <w:sz w:val="24"/>
          <w:szCs w:val="24"/>
        </w:rPr>
        <w:t>Article 5</w:t>
      </w:r>
      <w:r w:rsidR="00230B80">
        <w:rPr>
          <w:rFonts w:ascii="Sylfaen" w:hAnsi="Sylfaen"/>
          <w:b/>
          <w:bCs/>
          <w:sz w:val="24"/>
          <w:szCs w:val="24"/>
        </w:rPr>
        <w:t>3</w:t>
      </w:r>
      <w:r w:rsidRPr="00DE1B39">
        <w:rPr>
          <w:rFonts w:ascii="Sylfaen" w:hAnsi="Sylfaen"/>
          <w:b/>
          <w:bCs/>
          <w:sz w:val="24"/>
          <w:szCs w:val="24"/>
        </w:rPr>
        <w:t>. Authorities of the Ministry of Economy and Sustainable Development of Georgia</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1. </w:t>
      </w:r>
      <w:r w:rsidR="00230B80" w:rsidRPr="00230B80">
        <w:rPr>
          <w:rFonts w:ascii="Sylfaen" w:hAnsi="Sylfaen"/>
          <w:sz w:val="24"/>
          <w:szCs w:val="24"/>
        </w:rPr>
        <w:t>Within the framework of the research and analysis of the labor market demand component</w:t>
      </w:r>
      <w:r w:rsidR="00230B80">
        <w:rPr>
          <w:rFonts w:ascii="Sylfaen" w:hAnsi="Sylfaen"/>
          <w:sz w:val="24"/>
          <w:szCs w:val="24"/>
        </w:rPr>
        <w:t>, t</w:t>
      </w:r>
      <w:r w:rsidRPr="00DE1B39">
        <w:rPr>
          <w:rFonts w:ascii="Sylfaen" w:hAnsi="Sylfaen"/>
          <w:sz w:val="24"/>
          <w:szCs w:val="24"/>
        </w:rPr>
        <w:t xml:space="preserve">he Ministry of Economy and Sustainable Development of Georgia </w:t>
      </w:r>
      <w:r w:rsidR="00230B80">
        <w:rPr>
          <w:rFonts w:ascii="Sylfaen" w:hAnsi="Sylfaen"/>
          <w:sz w:val="24"/>
          <w:szCs w:val="24"/>
        </w:rPr>
        <w:t>s</w:t>
      </w:r>
      <w:r w:rsidR="00230B80" w:rsidRPr="00230B80">
        <w:rPr>
          <w:rFonts w:ascii="Sylfaen" w:hAnsi="Sylfaen"/>
          <w:sz w:val="24"/>
          <w:szCs w:val="24"/>
        </w:rPr>
        <w:t>urveys professional groups according to the International Standard Employment Classifier and prepares relevant recommendations for the interested agencies. The exact topics of this research will be determined by the wide involvement of agencies as needed.</w:t>
      </w:r>
    </w:p>
    <w:p w:rsidR="00DE0E1C" w:rsidRPr="00DE0E1C" w:rsidRDefault="00DE1B39" w:rsidP="00DE0E1C">
      <w:pPr>
        <w:pStyle w:val="ListParagraph"/>
        <w:ind w:left="90" w:right="-270"/>
        <w:jc w:val="both"/>
        <w:rPr>
          <w:rFonts w:ascii="Sylfaen" w:hAnsi="Sylfaen"/>
          <w:sz w:val="24"/>
          <w:szCs w:val="24"/>
        </w:rPr>
      </w:pPr>
      <w:r w:rsidRPr="00DE1B39">
        <w:rPr>
          <w:rFonts w:ascii="Sylfaen" w:hAnsi="Sylfaen"/>
          <w:sz w:val="24"/>
          <w:szCs w:val="24"/>
        </w:rPr>
        <w:t xml:space="preserve">2. </w:t>
      </w:r>
      <w:r w:rsidR="00DE0E1C" w:rsidRPr="00DE0E1C">
        <w:rPr>
          <w:rFonts w:ascii="Sylfaen" w:hAnsi="Sylfaen"/>
          <w:sz w:val="24"/>
          <w:szCs w:val="24"/>
        </w:rPr>
        <w:t>The Ministry of Economy and Sustainable Development of Georgia cooperates with other state agencies within the scope of its authority to find and exchange information on the labor market and to manage and develop the functioning of the labor market information system.</w:t>
      </w:r>
    </w:p>
    <w:p w:rsidR="000D17B6" w:rsidRDefault="00DE0E1C" w:rsidP="00DE0E1C">
      <w:pPr>
        <w:pStyle w:val="ListParagraph"/>
        <w:ind w:left="90" w:right="-270"/>
        <w:jc w:val="both"/>
        <w:rPr>
          <w:rFonts w:ascii="Sylfaen" w:hAnsi="Sylfaen"/>
          <w:sz w:val="24"/>
          <w:szCs w:val="24"/>
        </w:rPr>
      </w:pPr>
      <w:r w:rsidRPr="00DE0E1C">
        <w:rPr>
          <w:rFonts w:ascii="Sylfaen" w:hAnsi="Sylfaen"/>
          <w:sz w:val="24"/>
          <w:szCs w:val="24"/>
        </w:rPr>
        <w:t>3. The Ministry of Economy and Sustainable Development of Georgia, in case of bringing such investment resource to Georgia, which envisages employment of persons, connects its importer with the Agency for employment and / or training of a job seeker for employment.</w:t>
      </w:r>
    </w:p>
    <w:p w:rsidR="00DE1B39" w:rsidRDefault="00DE1B39" w:rsidP="00DE1B39">
      <w:pPr>
        <w:pStyle w:val="ListParagraph"/>
        <w:ind w:left="90" w:right="-270"/>
        <w:jc w:val="both"/>
        <w:rPr>
          <w:rFonts w:ascii="Sylfaen" w:hAnsi="Sylfaen"/>
          <w:b/>
          <w:bCs/>
          <w:sz w:val="24"/>
          <w:szCs w:val="24"/>
        </w:rPr>
      </w:pPr>
    </w:p>
    <w:p w:rsidR="00DE1B39" w:rsidRPr="00DE1B39" w:rsidRDefault="00DE1B39" w:rsidP="00DE1B39">
      <w:pPr>
        <w:pStyle w:val="ListParagraph"/>
        <w:ind w:left="90" w:right="-270"/>
        <w:jc w:val="both"/>
        <w:rPr>
          <w:rFonts w:ascii="Sylfaen" w:hAnsi="Sylfaen"/>
          <w:b/>
          <w:bCs/>
          <w:sz w:val="24"/>
          <w:szCs w:val="24"/>
        </w:rPr>
      </w:pPr>
      <w:r w:rsidRPr="00DE1B39">
        <w:rPr>
          <w:rFonts w:ascii="Sylfaen" w:hAnsi="Sylfaen"/>
          <w:b/>
          <w:bCs/>
          <w:sz w:val="24"/>
          <w:szCs w:val="24"/>
        </w:rPr>
        <w:t>Article 5</w:t>
      </w:r>
      <w:r w:rsidR="00DE0E1C">
        <w:rPr>
          <w:rFonts w:ascii="Sylfaen" w:hAnsi="Sylfaen"/>
          <w:b/>
          <w:bCs/>
          <w:sz w:val="24"/>
          <w:szCs w:val="24"/>
        </w:rPr>
        <w:t>4</w:t>
      </w:r>
      <w:r w:rsidRPr="00DE1B39">
        <w:rPr>
          <w:rFonts w:ascii="Sylfaen" w:hAnsi="Sylfaen"/>
          <w:b/>
          <w:bCs/>
          <w:sz w:val="24"/>
          <w:szCs w:val="24"/>
        </w:rPr>
        <w:t xml:space="preserve">. </w:t>
      </w:r>
      <w:r w:rsidR="006B28FA">
        <w:rPr>
          <w:rFonts w:ascii="Sylfaen" w:hAnsi="Sylfaen"/>
          <w:b/>
          <w:bCs/>
          <w:sz w:val="24"/>
          <w:szCs w:val="24"/>
        </w:rPr>
        <w:t>Agency</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1. The State Employment Promotion Agency is a legal entity </w:t>
      </w:r>
      <w:r>
        <w:rPr>
          <w:rFonts w:ascii="Sylfaen" w:hAnsi="Sylfaen"/>
          <w:sz w:val="24"/>
          <w:szCs w:val="24"/>
        </w:rPr>
        <w:t>under</w:t>
      </w:r>
      <w:r w:rsidRPr="00DE1B39">
        <w:rPr>
          <w:rFonts w:ascii="Sylfaen" w:hAnsi="Sylfaen"/>
          <w:sz w:val="24"/>
          <w:szCs w:val="24"/>
        </w:rPr>
        <w:t xml:space="preserve"> public law under the state control of the Ministry of Internally Displaced Persons from the Occupied Territories, Labor, Health and Social Affairs of Georgia and is accountable to the Ministry. The regulations of the Agency shall be approved by the Minister.</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2. The head of the agency is appointed and dismissed by the Minister</w:t>
      </w:r>
      <w:r w:rsidR="00D84378">
        <w:rPr>
          <w:rFonts w:ascii="Sylfaen" w:hAnsi="Sylfaen"/>
          <w:sz w:val="24"/>
          <w:szCs w:val="24"/>
        </w:rPr>
        <w:t xml:space="preserve"> </w:t>
      </w:r>
      <w:r w:rsidR="000030E9" w:rsidRPr="000030E9">
        <w:rPr>
          <w:rFonts w:ascii="Sylfaen" w:hAnsi="Sylfaen"/>
          <w:sz w:val="24"/>
          <w:szCs w:val="24"/>
        </w:rPr>
        <w:t>of Internally Dis</w:t>
      </w:r>
      <w:r w:rsidR="000030E9">
        <w:rPr>
          <w:rFonts w:ascii="Sylfaen" w:hAnsi="Sylfaen"/>
          <w:sz w:val="24"/>
          <w:szCs w:val="24"/>
        </w:rPr>
        <w:t>placed Persons</w:t>
      </w:r>
      <w:r w:rsidR="000030E9" w:rsidRPr="000030E9">
        <w:rPr>
          <w:rFonts w:ascii="Sylfaen" w:hAnsi="Sylfaen"/>
          <w:sz w:val="24"/>
          <w:szCs w:val="24"/>
        </w:rPr>
        <w:t>, L</w:t>
      </w:r>
      <w:r w:rsidR="000030E9">
        <w:rPr>
          <w:rFonts w:ascii="Sylfaen" w:hAnsi="Sylfaen"/>
          <w:sz w:val="24"/>
          <w:szCs w:val="24"/>
        </w:rPr>
        <w:t>abor, Health and Social Affairs of Georgia</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3. The purpose of the State Employment Promotion Agency is to promote the professional development and employment of citizens.</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4. The main functions of the State Employment Promotion Agency are:</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A) </w:t>
      </w:r>
      <w:r>
        <w:rPr>
          <w:rFonts w:ascii="Sylfaen" w:hAnsi="Sylfaen"/>
          <w:sz w:val="24"/>
          <w:szCs w:val="24"/>
        </w:rPr>
        <w:t>P</w:t>
      </w:r>
      <w:r w:rsidRPr="00DE1B39">
        <w:rPr>
          <w:rFonts w:ascii="Sylfaen" w:hAnsi="Sylfaen"/>
          <w:sz w:val="24"/>
          <w:szCs w:val="24"/>
        </w:rPr>
        <w:t>rovision of services in the field of active labor market policy;</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lastRenderedPageBreak/>
        <w:t xml:space="preserve">B) </w:t>
      </w:r>
      <w:r>
        <w:rPr>
          <w:rFonts w:ascii="Sylfaen" w:hAnsi="Sylfaen"/>
          <w:sz w:val="24"/>
          <w:szCs w:val="24"/>
        </w:rPr>
        <w:t>I</w:t>
      </w:r>
      <w:r w:rsidRPr="00DE1B39">
        <w:rPr>
          <w:rFonts w:ascii="Sylfaen" w:hAnsi="Sylfaen"/>
          <w:sz w:val="24"/>
          <w:szCs w:val="24"/>
        </w:rPr>
        <w:t>mplementation of state programs to promote employment;</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C) </w:t>
      </w:r>
      <w:r>
        <w:rPr>
          <w:rFonts w:ascii="Sylfaen" w:hAnsi="Sylfaen"/>
          <w:sz w:val="24"/>
          <w:szCs w:val="24"/>
        </w:rPr>
        <w:t>P</w:t>
      </w:r>
      <w:r w:rsidRPr="00DE1B39">
        <w:rPr>
          <w:rFonts w:ascii="Sylfaen" w:hAnsi="Sylfaen"/>
          <w:sz w:val="24"/>
          <w:szCs w:val="24"/>
        </w:rPr>
        <w:t>roviding intermedia</w:t>
      </w:r>
      <w:r>
        <w:rPr>
          <w:rFonts w:ascii="Sylfaen" w:hAnsi="Sylfaen"/>
          <w:sz w:val="24"/>
          <w:szCs w:val="24"/>
        </w:rPr>
        <w:t xml:space="preserve">ry </w:t>
      </w:r>
      <w:r w:rsidRPr="00DE1B39">
        <w:rPr>
          <w:rFonts w:ascii="Sylfaen" w:hAnsi="Sylfaen"/>
          <w:sz w:val="24"/>
          <w:szCs w:val="24"/>
        </w:rPr>
        <w:t>services in the labor market of Georgia;</w:t>
      </w:r>
    </w:p>
    <w:p w:rsidR="00DE1B39" w:rsidRP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D) </w:t>
      </w:r>
      <w:r w:rsidR="006611B0">
        <w:rPr>
          <w:rFonts w:ascii="Sylfaen" w:hAnsi="Sylfaen"/>
          <w:sz w:val="24"/>
          <w:szCs w:val="24"/>
        </w:rPr>
        <w:t>P</w:t>
      </w:r>
      <w:r w:rsidRPr="00DE1B39">
        <w:rPr>
          <w:rFonts w:ascii="Sylfaen" w:hAnsi="Sylfaen"/>
          <w:sz w:val="24"/>
          <w:szCs w:val="24"/>
        </w:rPr>
        <w:t>rovid</w:t>
      </w:r>
      <w:r w:rsidR="006611B0">
        <w:rPr>
          <w:rFonts w:ascii="Sylfaen" w:hAnsi="Sylfaen"/>
          <w:sz w:val="24"/>
          <w:szCs w:val="24"/>
        </w:rPr>
        <w:t>ing</w:t>
      </w:r>
      <w:r w:rsidRPr="00DE1B39">
        <w:rPr>
          <w:rFonts w:ascii="Sylfaen" w:hAnsi="Sylfaen"/>
          <w:sz w:val="24"/>
          <w:szCs w:val="24"/>
        </w:rPr>
        <w:t xml:space="preserve"> information and consulting services to job seekers and offer short-term, vocational </w:t>
      </w:r>
      <w:r w:rsidR="006611B0">
        <w:rPr>
          <w:rFonts w:ascii="Sylfaen" w:hAnsi="Sylfaen"/>
          <w:sz w:val="24"/>
          <w:szCs w:val="24"/>
        </w:rPr>
        <w:t>education</w:t>
      </w:r>
      <w:r w:rsidRPr="00DE1B39">
        <w:rPr>
          <w:rFonts w:ascii="Sylfaen" w:hAnsi="Sylfaen"/>
          <w:sz w:val="24"/>
          <w:szCs w:val="24"/>
        </w:rPr>
        <w:t xml:space="preserve"> courses, as well as partial or full funding;</w:t>
      </w:r>
    </w:p>
    <w:p w:rsidR="000030E9" w:rsidRDefault="00DE1B39" w:rsidP="00DE1B39">
      <w:pPr>
        <w:pStyle w:val="ListParagraph"/>
        <w:ind w:left="90" w:right="-270"/>
        <w:jc w:val="both"/>
        <w:rPr>
          <w:rFonts w:ascii="Sylfaen" w:hAnsi="Sylfaen"/>
          <w:sz w:val="24"/>
          <w:szCs w:val="24"/>
        </w:rPr>
      </w:pPr>
      <w:r w:rsidRPr="00DE1B39">
        <w:rPr>
          <w:rFonts w:ascii="Sylfaen" w:hAnsi="Sylfaen"/>
          <w:sz w:val="24"/>
          <w:szCs w:val="24"/>
        </w:rPr>
        <w:t>E)</w:t>
      </w:r>
      <w:r w:rsidR="00F65DF9">
        <w:rPr>
          <w:rFonts w:ascii="Sylfaen" w:hAnsi="Sylfaen"/>
          <w:sz w:val="24"/>
          <w:szCs w:val="24"/>
        </w:rPr>
        <w:t xml:space="preserve"> </w:t>
      </w:r>
      <w:r w:rsidR="00D84378">
        <w:rPr>
          <w:rFonts w:ascii="Sylfaen" w:hAnsi="Sylfaen"/>
          <w:sz w:val="24"/>
          <w:szCs w:val="24"/>
        </w:rPr>
        <w:t>A</w:t>
      </w:r>
      <w:r w:rsidR="000030E9" w:rsidRPr="000030E9">
        <w:rPr>
          <w:rFonts w:ascii="Sylfaen" w:hAnsi="Sylfaen"/>
          <w:sz w:val="24"/>
          <w:szCs w:val="24"/>
        </w:rPr>
        <w:t>t</w:t>
      </w:r>
      <w:r w:rsidR="00D84378">
        <w:rPr>
          <w:rFonts w:ascii="Sylfaen" w:hAnsi="Sylfaen"/>
          <w:sz w:val="24"/>
          <w:szCs w:val="24"/>
        </w:rPr>
        <w:t xml:space="preserve"> </w:t>
      </w:r>
      <w:r w:rsidR="000030E9">
        <w:rPr>
          <w:rFonts w:ascii="Sylfaen" w:hAnsi="Sylfaen"/>
          <w:sz w:val="24"/>
          <w:szCs w:val="24"/>
        </w:rPr>
        <w:t xml:space="preserve">the request of the employer, support </w:t>
      </w:r>
      <w:r w:rsidR="000030E9" w:rsidRPr="000030E9">
        <w:rPr>
          <w:rFonts w:ascii="Sylfaen" w:hAnsi="Sylfaen"/>
          <w:sz w:val="24"/>
          <w:szCs w:val="24"/>
        </w:rPr>
        <w:t xml:space="preserve">the employment of a new person; Adherence to the principle of equality between </w:t>
      </w:r>
      <w:r w:rsidR="00D84378">
        <w:rPr>
          <w:rFonts w:ascii="Sylfaen" w:hAnsi="Sylfaen"/>
          <w:sz w:val="24"/>
          <w:szCs w:val="24"/>
        </w:rPr>
        <w:t xml:space="preserve">an </w:t>
      </w:r>
      <w:r w:rsidR="000030E9" w:rsidRPr="000030E9">
        <w:rPr>
          <w:rFonts w:ascii="Sylfaen" w:hAnsi="Sylfaen"/>
          <w:sz w:val="24"/>
          <w:szCs w:val="24"/>
        </w:rPr>
        <w:t>employee and employer; Providing access to government employment support services for the employer;</w:t>
      </w:r>
    </w:p>
    <w:p w:rsidR="00DE1B39" w:rsidRPr="00DE1B39" w:rsidRDefault="000030E9" w:rsidP="00DE1B39">
      <w:pPr>
        <w:pStyle w:val="ListParagraph"/>
        <w:ind w:left="90" w:right="-270"/>
        <w:jc w:val="both"/>
        <w:rPr>
          <w:rFonts w:ascii="Sylfaen" w:hAnsi="Sylfaen"/>
          <w:sz w:val="24"/>
          <w:szCs w:val="24"/>
        </w:rPr>
      </w:pPr>
      <w:r>
        <w:rPr>
          <w:rFonts w:ascii="Sylfaen" w:hAnsi="Sylfaen"/>
          <w:sz w:val="24"/>
          <w:szCs w:val="24"/>
        </w:rPr>
        <w:t xml:space="preserve">F) </w:t>
      </w:r>
      <w:r w:rsidR="006611B0">
        <w:rPr>
          <w:rFonts w:ascii="Sylfaen" w:hAnsi="Sylfaen"/>
          <w:sz w:val="24"/>
          <w:szCs w:val="24"/>
        </w:rPr>
        <w:t>P</w:t>
      </w:r>
      <w:r w:rsidR="00DE1B39" w:rsidRPr="00DE1B39">
        <w:rPr>
          <w:rFonts w:ascii="Sylfaen" w:hAnsi="Sylfaen"/>
          <w:sz w:val="24"/>
          <w:szCs w:val="24"/>
        </w:rPr>
        <w:t>romot</w:t>
      </w:r>
      <w:r w:rsidR="006611B0">
        <w:rPr>
          <w:rFonts w:ascii="Sylfaen" w:hAnsi="Sylfaen"/>
          <w:sz w:val="24"/>
          <w:szCs w:val="24"/>
        </w:rPr>
        <w:t>ing</w:t>
      </w:r>
      <w:r w:rsidR="00DE1B39" w:rsidRPr="00DE1B39">
        <w:rPr>
          <w:rFonts w:ascii="Sylfaen" w:hAnsi="Sylfaen"/>
          <w:sz w:val="24"/>
          <w:szCs w:val="24"/>
        </w:rPr>
        <w:t>, implement</w:t>
      </w:r>
      <w:r w:rsidR="006611B0">
        <w:rPr>
          <w:rFonts w:ascii="Sylfaen" w:hAnsi="Sylfaen"/>
          <w:sz w:val="24"/>
          <w:szCs w:val="24"/>
        </w:rPr>
        <w:t>ing</w:t>
      </w:r>
      <w:r w:rsidR="00DE1B39" w:rsidRPr="00DE1B39">
        <w:rPr>
          <w:rFonts w:ascii="Sylfaen" w:hAnsi="Sylfaen"/>
          <w:sz w:val="24"/>
          <w:szCs w:val="24"/>
        </w:rPr>
        <w:t xml:space="preserve"> and analyz</w:t>
      </w:r>
      <w:r w:rsidR="006611B0">
        <w:rPr>
          <w:rFonts w:ascii="Sylfaen" w:hAnsi="Sylfaen"/>
          <w:sz w:val="24"/>
          <w:szCs w:val="24"/>
        </w:rPr>
        <w:t>ing</w:t>
      </w:r>
      <w:r w:rsidR="00DE1B39" w:rsidRPr="00DE1B39">
        <w:rPr>
          <w:rFonts w:ascii="Sylfaen" w:hAnsi="Sylfaen"/>
          <w:sz w:val="24"/>
          <w:szCs w:val="24"/>
        </w:rPr>
        <w:t xml:space="preserve"> research activities in order to identify current and promising trends </w:t>
      </w:r>
      <w:r w:rsidR="006611B0">
        <w:rPr>
          <w:rFonts w:ascii="Sylfaen" w:hAnsi="Sylfaen"/>
          <w:sz w:val="24"/>
          <w:szCs w:val="24"/>
        </w:rPr>
        <w:t>of</w:t>
      </w:r>
      <w:r w:rsidR="00DE1B39" w:rsidRPr="00DE1B39">
        <w:rPr>
          <w:rFonts w:ascii="Sylfaen" w:hAnsi="Sylfaen"/>
          <w:sz w:val="24"/>
          <w:szCs w:val="24"/>
        </w:rPr>
        <w:t xml:space="preserve"> the demand-supply</w:t>
      </w:r>
      <w:r w:rsidR="00F65DF9">
        <w:rPr>
          <w:rFonts w:ascii="Sylfaen" w:hAnsi="Sylfaen"/>
          <w:sz w:val="24"/>
          <w:szCs w:val="24"/>
        </w:rPr>
        <w:t xml:space="preserve"> </w:t>
      </w:r>
      <w:r w:rsidR="00DE1B39" w:rsidRPr="00DE1B39">
        <w:rPr>
          <w:rFonts w:ascii="Sylfaen" w:hAnsi="Sylfaen"/>
          <w:sz w:val="24"/>
          <w:szCs w:val="24"/>
        </w:rPr>
        <w:t>in the Georgian labor market;</w:t>
      </w:r>
    </w:p>
    <w:p w:rsidR="00DE1B39" w:rsidRPr="00DE1B39" w:rsidRDefault="00F65DF9" w:rsidP="00DE1B39">
      <w:pPr>
        <w:pStyle w:val="ListParagraph"/>
        <w:ind w:left="90" w:right="-270"/>
        <w:jc w:val="both"/>
        <w:rPr>
          <w:rFonts w:ascii="Sylfaen" w:hAnsi="Sylfaen"/>
          <w:sz w:val="24"/>
          <w:szCs w:val="24"/>
        </w:rPr>
      </w:pPr>
      <w:r>
        <w:rPr>
          <w:rFonts w:ascii="Sylfaen" w:hAnsi="Sylfaen"/>
          <w:sz w:val="24"/>
          <w:szCs w:val="24"/>
        </w:rPr>
        <w:t>G) Within</w:t>
      </w:r>
      <w:r w:rsidR="00DE1B39" w:rsidRPr="00DE1B39">
        <w:rPr>
          <w:rFonts w:ascii="Sylfaen" w:hAnsi="Sylfaen"/>
          <w:sz w:val="24"/>
          <w:szCs w:val="24"/>
        </w:rPr>
        <w:t xml:space="preserve"> the scope of the competence granted by the Ministry, preparation and/or participation in the preparation of </w:t>
      </w:r>
      <w:r w:rsidR="00183652">
        <w:rPr>
          <w:rFonts w:ascii="Sylfaen" w:hAnsi="Sylfaen"/>
          <w:sz w:val="24"/>
          <w:szCs w:val="24"/>
        </w:rPr>
        <w:t xml:space="preserve">preparation </w:t>
      </w:r>
      <w:r>
        <w:rPr>
          <w:rFonts w:ascii="Sylfaen" w:hAnsi="Sylfaen"/>
          <w:sz w:val="24"/>
          <w:szCs w:val="24"/>
        </w:rPr>
        <w:t>of drafts</w:t>
      </w:r>
      <w:r w:rsidR="00183652">
        <w:rPr>
          <w:rFonts w:ascii="Sylfaen" w:hAnsi="Sylfaen"/>
          <w:sz w:val="24"/>
          <w:szCs w:val="24"/>
        </w:rPr>
        <w:t xml:space="preserve"> of </w:t>
      </w:r>
      <w:r w:rsidR="00DE1B39" w:rsidRPr="00DE1B39">
        <w:rPr>
          <w:rFonts w:ascii="Sylfaen" w:hAnsi="Sylfaen"/>
          <w:sz w:val="24"/>
          <w:szCs w:val="24"/>
        </w:rPr>
        <w:t>normative acts regulating employment promotion issues;</w:t>
      </w:r>
    </w:p>
    <w:p w:rsidR="00DE1B39" w:rsidRPr="00DE1B39" w:rsidRDefault="000030E9" w:rsidP="00DE1B39">
      <w:pPr>
        <w:pStyle w:val="ListParagraph"/>
        <w:ind w:left="90" w:right="-270"/>
        <w:jc w:val="both"/>
        <w:rPr>
          <w:rFonts w:ascii="Sylfaen" w:hAnsi="Sylfaen"/>
          <w:sz w:val="24"/>
          <w:szCs w:val="24"/>
        </w:rPr>
      </w:pPr>
      <w:r>
        <w:rPr>
          <w:rFonts w:ascii="Sylfaen" w:hAnsi="Sylfaen"/>
          <w:sz w:val="24"/>
          <w:szCs w:val="24"/>
        </w:rPr>
        <w:t>H)</w:t>
      </w:r>
      <w:r w:rsidR="00DE1B39" w:rsidRPr="00DE1B39">
        <w:rPr>
          <w:rFonts w:ascii="Sylfaen" w:hAnsi="Sylfaen"/>
          <w:sz w:val="24"/>
          <w:szCs w:val="24"/>
        </w:rPr>
        <w:t xml:space="preserve"> Creation, processing, development and analysis of databases within the framework of the Agency's programs/projects.</w:t>
      </w:r>
    </w:p>
    <w:p w:rsidR="00DE1B39" w:rsidRPr="00DE1B39" w:rsidRDefault="000030E9" w:rsidP="00DE1B39">
      <w:pPr>
        <w:pStyle w:val="ListParagraph"/>
        <w:ind w:left="90" w:right="-270"/>
        <w:jc w:val="both"/>
        <w:rPr>
          <w:rFonts w:ascii="Sylfaen" w:hAnsi="Sylfaen"/>
          <w:sz w:val="24"/>
          <w:szCs w:val="24"/>
        </w:rPr>
      </w:pPr>
      <w:r>
        <w:rPr>
          <w:rFonts w:ascii="Sylfaen" w:hAnsi="Sylfaen"/>
          <w:sz w:val="24"/>
          <w:szCs w:val="24"/>
        </w:rPr>
        <w:t>I</w:t>
      </w:r>
      <w:r w:rsidR="00DE1B39" w:rsidRPr="00DE1B39">
        <w:rPr>
          <w:rFonts w:ascii="Sylfaen" w:hAnsi="Sylfaen"/>
          <w:sz w:val="24"/>
          <w:szCs w:val="24"/>
        </w:rPr>
        <w:t xml:space="preserve">) </w:t>
      </w:r>
      <w:r w:rsidR="00F65DF9">
        <w:rPr>
          <w:rFonts w:ascii="Sylfaen" w:hAnsi="Sylfaen"/>
          <w:sz w:val="24"/>
          <w:szCs w:val="24"/>
        </w:rPr>
        <w:t>D</w:t>
      </w:r>
      <w:r w:rsidR="00F65DF9" w:rsidRPr="00DE1B39">
        <w:rPr>
          <w:rFonts w:ascii="Sylfaen" w:hAnsi="Sylfaen"/>
          <w:sz w:val="24"/>
          <w:szCs w:val="24"/>
        </w:rPr>
        <w:t>etermining</w:t>
      </w:r>
      <w:r w:rsidR="00DE1B39" w:rsidRPr="00DE1B39">
        <w:rPr>
          <w:rFonts w:ascii="Sylfaen" w:hAnsi="Sylfaen"/>
          <w:sz w:val="24"/>
          <w:szCs w:val="24"/>
        </w:rPr>
        <w:t xml:space="preserve"> the competency criteria of the employees of the Agency.</w:t>
      </w:r>
    </w:p>
    <w:p w:rsidR="00DE1B39" w:rsidRPr="00DE1B39" w:rsidRDefault="000030E9" w:rsidP="00DE1B39">
      <w:pPr>
        <w:pStyle w:val="ListParagraph"/>
        <w:ind w:left="90" w:right="-270"/>
        <w:jc w:val="both"/>
        <w:rPr>
          <w:rFonts w:ascii="Sylfaen" w:hAnsi="Sylfaen"/>
          <w:sz w:val="24"/>
          <w:szCs w:val="24"/>
        </w:rPr>
      </w:pPr>
      <w:r>
        <w:rPr>
          <w:rFonts w:ascii="Sylfaen" w:hAnsi="Sylfaen"/>
          <w:sz w:val="24"/>
          <w:szCs w:val="24"/>
        </w:rPr>
        <w:t>J</w:t>
      </w:r>
      <w:r w:rsidR="00DE1B39" w:rsidRPr="00DE1B39">
        <w:rPr>
          <w:rFonts w:ascii="Sylfaen" w:hAnsi="Sylfaen"/>
          <w:sz w:val="24"/>
          <w:szCs w:val="24"/>
        </w:rPr>
        <w:t xml:space="preserve">) In order to develop the opportunities for temporary, legal employment opportunities for Georgian citizens abroad in the field of labor migration, the Agency shall exercise </w:t>
      </w:r>
      <w:r w:rsidR="00183652">
        <w:rPr>
          <w:rFonts w:ascii="Sylfaen" w:hAnsi="Sylfaen"/>
          <w:sz w:val="24"/>
          <w:szCs w:val="24"/>
        </w:rPr>
        <w:t>their authorities</w:t>
      </w:r>
      <w:r w:rsidR="00DE1B39" w:rsidRPr="00DE1B39">
        <w:rPr>
          <w:rFonts w:ascii="Sylfaen" w:hAnsi="Sylfaen"/>
          <w:sz w:val="24"/>
          <w:szCs w:val="24"/>
        </w:rPr>
        <w:t xml:space="preserve"> on the basis of </w:t>
      </w:r>
      <w:r w:rsidR="00183652">
        <w:rPr>
          <w:rFonts w:ascii="Sylfaen" w:hAnsi="Sylfaen"/>
          <w:sz w:val="24"/>
          <w:szCs w:val="24"/>
        </w:rPr>
        <w:t>subparagraph a) of the paragraph 2 of the article 6 of</w:t>
      </w:r>
      <w:r w:rsidR="00DE1B39" w:rsidRPr="00DE1B39">
        <w:rPr>
          <w:rFonts w:ascii="Sylfaen" w:hAnsi="Sylfaen"/>
          <w:sz w:val="24"/>
          <w:szCs w:val="24"/>
        </w:rPr>
        <w:t xml:space="preserve"> the Law of Georgia on Labor Migration.</w:t>
      </w:r>
    </w:p>
    <w:p w:rsidR="00DE1B39" w:rsidRDefault="00DE1B39" w:rsidP="00DE1B39">
      <w:pPr>
        <w:pStyle w:val="ListParagraph"/>
        <w:ind w:left="90" w:right="-270"/>
        <w:jc w:val="both"/>
        <w:rPr>
          <w:rFonts w:ascii="Sylfaen" w:hAnsi="Sylfaen"/>
          <w:sz w:val="24"/>
          <w:szCs w:val="24"/>
        </w:rPr>
      </w:pPr>
      <w:r w:rsidRPr="00DE1B39">
        <w:rPr>
          <w:rFonts w:ascii="Sylfaen" w:hAnsi="Sylfaen"/>
          <w:sz w:val="24"/>
          <w:szCs w:val="24"/>
        </w:rPr>
        <w:t xml:space="preserve">5. The Agency operates at the central </w:t>
      </w:r>
      <w:r w:rsidR="009E2D8C">
        <w:rPr>
          <w:rFonts w:ascii="Sylfaen" w:hAnsi="Sylfaen"/>
          <w:sz w:val="24"/>
          <w:szCs w:val="24"/>
        </w:rPr>
        <w:t xml:space="preserve">level. It also has regional offices. </w:t>
      </w:r>
    </w:p>
    <w:p w:rsidR="00F2570D" w:rsidRDefault="00F2570D" w:rsidP="00DE1B39">
      <w:pPr>
        <w:pStyle w:val="ListParagraph"/>
        <w:ind w:left="90" w:right="-270"/>
        <w:jc w:val="both"/>
        <w:rPr>
          <w:rFonts w:ascii="Sylfaen" w:hAnsi="Sylfaen"/>
          <w:sz w:val="24"/>
          <w:szCs w:val="24"/>
        </w:rPr>
      </w:pPr>
    </w:p>
    <w:p w:rsidR="00F2570D" w:rsidRPr="00F2570D" w:rsidRDefault="00F2570D" w:rsidP="00F2570D">
      <w:pPr>
        <w:pStyle w:val="ListParagraph"/>
        <w:ind w:left="90" w:right="-270"/>
        <w:jc w:val="both"/>
        <w:rPr>
          <w:rFonts w:ascii="Sylfaen" w:hAnsi="Sylfaen"/>
          <w:b/>
          <w:bCs/>
          <w:sz w:val="24"/>
          <w:szCs w:val="24"/>
        </w:rPr>
      </w:pPr>
      <w:r w:rsidRPr="00F2570D">
        <w:rPr>
          <w:rFonts w:ascii="Sylfaen" w:hAnsi="Sylfaen"/>
          <w:b/>
          <w:bCs/>
          <w:sz w:val="24"/>
          <w:szCs w:val="24"/>
        </w:rPr>
        <w:t>Article 5</w:t>
      </w:r>
      <w:r w:rsidR="001B72AF">
        <w:rPr>
          <w:rFonts w:ascii="Sylfaen" w:hAnsi="Sylfaen"/>
          <w:b/>
          <w:bCs/>
          <w:sz w:val="24"/>
          <w:szCs w:val="24"/>
        </w:rPr>
        <w:t>5</w:t>
      </w:r>
      <w:r w:rsidRPr="00F2570D">
        <w:rPr>
          <w:rFonts w:ascii="Sylfaen" w:hAnsi="Sylfaen"/>
          <w:b/>
          <w:bCs/>
          <w:sz w:val="24"/>
          <w:szCs w:val="24"/>
        </w:rPr>
        <w:t>. Authorities of the municipality</w:t>
      </w:r>
    </w:p>
    <w:p w:rsidR="00F2570D" w:rsidRPr="00F2570D" w:rsidRDefault="00F2570D" w:rsidP="00F2570D">
      <w:pPr>
        <w:pStyle w:val="ListParagraph"/>
        <w:ind w:left="90" w:right="-270"/>
        <w:jc w:val="both"/>
        <w:rPr>
          <w:rFonts w:ascii="Sylfaen" w:hAnsi="Sylfaen"/>
          <w:sz w:val="24"/>
          <w:szCs w:val="24"/>
        </w:rPr>
      </w:pPr>
      <w:r w:rsidRPr="00F2570D">
        <w:rPr>
          <w:rFonts w:ascii="Sylfaen" w:hAnsi="Sylfaen"/>
          <w:sz w:val="24"/>
          <w:szCs w:val="24"/>
        </w:rPr>
        <w:t xml:space="preserve">1. </w:t>
      </w:r>
      <w:r w:rsidR="001B72AF" w:rsidRPr="001B72AF">
        <w:rPr>
          <w:rFonts w:ascii="Sylfaen" w:hAnsi="Sylfaen"/>
          <w:sz w:val="24"/>
          <w:szCs w:val="24"/>
        </w:rPr>
        <w:t>Municipal bodies, within the scope of their powers granted by the Organic Law of Georgia “Local Self-Government Code”, shall assist the regional representation of the Agency in the exercise of its powers.</w:t>
      </w:r>
    </w:p>
    <w:p w:rsidR="00F2570D" w:rsidRDefault="00F2570D" w:rsidP="00F2570D">
      <w:pPr>
        <w:pStyle w:val="ListParagraph"/>
        <w:ind w:left="90" w:right="-270"/>
        <w:jc w:val="both"/>
        <w:rPr>
          <w:rFonts w:ascii="Sylfaen" w:hAnsi="Sylfaen"/>
          <w:sz w:val="24"/>
          <w:szCs w:val="24"/>
        </w:rPr>
      </w:pPr>
      <w:r w:rsidRPr="00F2570D">
        <w:rPr>
          <w:rFonts w:ascii="Sylfaen" w:hAnsi="Sylfaen"/>
          <w:sz w:val="24"/>
          <w:szCs w:val="24"/>
        </w:rPr>
        <w:t xml:space="preserve">2. </w:t>
      </w:r>
      <w:r w:rsidR="001B72AF">
        <w:rPr>
          <w:rFonts w:ascii="Sylfaen" w:hAnsi="Sylfaen"/>
          <w:sz w:val="24"/>
          <w:szCs w:val="24"/>
        </w:rPr>
        <w:t xml:space="preserve"> I</w:t>
      </w:r>
      <w:r w:rsidR="001B72AF" w:rsidRPr="001B72AF">
        <w:rPr>
          <w:rFonts w:ascii="Sylfaen" w:hAnsi="Sylfaen"/>
          <w:sz w:val="24"/>
          <w:szCs w:val="24"/>
        </w:rPr>
        <w:t>n the field of employment promotion, the authority of the municipality is to implement employment promotion measures to promote / support the activities of the Agency, in accordance with Article 16, Paragraph 4 of the Organic Law of Georgia “Code of Local Self-Government”.</w:t>
      </w:r>
    </w:p>
    <w:p w:rsidR="00A35A92" w:rsidRDefault="00A35A92" w:rsidP="00F2570D">
      <w:pPr>
        <w:pStyle w:val="ListParagraph"/>
        <w:ind w:left="90" w:right="-270"/>
        <w:jc w:val="both"/>
        <w:rPr>
          <w:rFonts w:ascii="Sylfaen" w:hAnsi="Sylfaen"/>
          <w:sz w:val="24"/>
          <w:szCs w:val="24"/>
        </w:rPr>
      </w:pPr>
    </w:p>
    <w:p w:rsidR="00A35A92" w:rsidRDefault="00A35A92" w:rsidP="00A35A92">
      <w:pPr>
        <w:pStyle w:val="ListParagraph"/>
        <w:ind w:left="90" w:right="-270"/>
        <w:jc w:val="both"/>
        <w:rPr>
          <w:rFonts w:ascii="Sylfaen" w:hAnsi="Sylfaen"/>
          <w:b/>
          <w:bCs/>
          <w:sz w:val="24"/>
          <w:szCs w:val="24"/>
        </w:rPr>
      </w:pPr>
      <w:r w:rsidRPr="00A35A92">
        <w:rPr>
          <w:rFonts w:ascii="Sylfaen" w:hAnsi="Sylfaen"/>
          <w:b/>
          <w:bCs/>
          <w:sz w:val="24"/>
          <w:szCs w:val="24"/>
        </w:rPr>
        <w:t>Article 5</w:t>
      </w:r>
      <w:r w:rsidR="00DD2D75">
        <w:rPr>
          <w:rFonts w:ascii="Sylfaen" w:hAnsi="Sylfaen"/>
          <w:b/>
          <w:bCs/>
          <w:sz w:val="24"/>
          <w:szCs w:val="24"/>
        </w:rPr>
        <w:t>6</w:t>
      </w:r>
      <w:r w:rsidRPr="00A35A92">
        <w:rPr>
          <w:rFonts w:ascii="Sylfaen" w:hAnsi="Sylfaen"/>
          <w:b/>
          <w:bCs/>
          <w:sz w:val="24"/>
          <w:szCs w:val="24"/>
        </w:rPr>
        <w:t>. Transfer of employment promotion activities to other legal entities</w:t>
      </w:r>
    </w:p>
    <w:p w:rsidR="00A35A92" w:rsidRPr="00A35A92" w:rsidRDefault="00A35A92" w:rsidP="00A35A92">
      <w:pPr>
        <w:pStyle w:val="ListParagraph"/>
        <w:ind w:left="90" w:right="-270"/>
        <w:jc w:val="both"/>
        <w:rPr>
          <w:rFonts w:ascii="Sylfaen" w:hAnsi="Sylfaen"/>
          <w:b/>
          <w:bCs/>
          <w:sz w:val="24"/>
          <w:szCs w:val="24"/>
        </w:rPr>
      </w:pPr>
    </w:p>
    <w:p w:rsidR="00A35A92" w:rsidRPr="00A35A92" w:rsidRDefault="00A35A92" w:rsidP="00A35A92">
      <w:pPr>
        <w:pStyle w:val="ListParagraph"/>
        <w:ind w:left="90" w:right="-270"/>
        <w:jc w:val="both"/>
        <w:rPr>
          <w:rFonts w:ascii="Sylfaen" w:hAnsi="Sylfaen"/>
          <w:sz w:val="24"/>
          <w:szCs w:val="24"/>
        </w:rPr>
      </w:pPr>
      <w:r w:rsidRPr="00A35A92">
        <w:rPr>
          <w:rFonts w:ascii="Sylfaen" w:hAnsi="Sylfaen"/>
          <w:sz w:val="24"/>
          <w:szCs w:val="24"/>
        </w:rPr>
        <w:t xml:space="preserve">1. For the effective performance of the purposes of this Law, the performance </w:t>
      </w:r>
      <w:r w:rsidR="00A916B6">
        <w:rPr>
          <w:rFonts w:ascii="Sylfaen" w:hAnsi="Sylfaen"/>
          <w:sz w:val="24"/>
          <w:szCs w:val="24"/>
        </w:rPr>
        <w:t>of the defined function or job performance of employment promotion activities through the contract can be transferred to non-entrepreneurial (non-commercial) legal entity</w:t>
      </w:r>
    </w:p>
    <w:p w:rsidR="00A35A92" w:rsidRPr="00A35A92" w:rsidRDefault="00A35A92" w:rsidP="00A35A92">
      <w:pPr>
        <w:pStyle w:val="ListParagraph"/>
        <w:ind w:left="90" w:right="-270"/>
        <w:jc w:val="both"/>
        <w:rPr>
          <w:rFonts w:ascii="Sylfaen" w:hAnsi="Sylfaen"/>
          <w:sz w:val="24"/>
          <w:szCs w:val="24"/>
        </w:rPr>
      </w:pPr>
      <w:r w:rsidRPr="00A35A92">
        <w:rPr>
          <w:rFonts w:ascii="Sylfaen" w:hAnsi="Sylfaen"/>
          <w:sz w:val="24"/>
          <w:szCs w:val="24"/>
        </w:rPr>
        <w:t>2. The rules for the transfer of relevant services and the</w:t>
      </w:r>
      <w:r w:rsidR="00A916B6">
        <w:rPr>
          <w:rFonts w:ascii="Sylfaen" w:hAnsi="Sylfaen"/>
          <w:sz w:val="24"/>
          <w:szCs w:val="24"/>
        </w:rPr>
        <w:t xml:space="preserve"> rule for the</w:t>
      </w:r>
      <w:r w:rsidRPr="00A35A92">
        <w:rPr>
          <w:rFonts w:ascii="Sylfaen" w:hAnsi="Sylfaen"/>
          <w:sz w:val="24"/>
          <w:szCs w:val="24"/>
        </w:rPr>
        <w:t xml:space="preserve"> provision of services shall be determined in accordance with the following criteria:</w:t>
      </w:r>
    </w:p>
    <w:p w:rsidR="00A35A92" w:rsidRPr="00A35A92" w:rsidRDefault="00A35A92" w:rsidP="00A35A92">
      <w:pPr>
        <w:pStyle w:val="ListParagraph"/>
        <w:ind w:left="90" w:right="-270"/>
        <w:jc w:val="both"/>
        <w:rPr>
          <w:rFonts w:ascii="Sylfaen" w:hAnsi="Sylfaen"/>
          <w:sz w:val="24"/>
          <w:szCs w:val="24"/>
        </w:rPr>
      </w:pPr>
      <w:r w:rsidRPr="00A35A92">
        <w:rPr>
          <w:rFonts w:ascii="Sylfaen" w:hAnsi="Sylfaen"/>
          <w:sz w:val="24"/>
          <w:szCs w:val="24"/>
        </w:rPr>
        <w:t>A) The service provider provides employment services more efficiently and quickly.</w:t>
      </w:r>
    </w:p>
    <w:p w:rsidR="00A35A92" w:rsidRPr="00A35A92" w:rsidRDefault="00A35A92" w:rsidP="00A35A92">
      <w:pPr>
        <w:pStyle w:val="ListParagraph"/>
        <w:ind w:left="90" w:right="-270"/>
        <w:jc w:val="both"/>
        <w:rPr>
          <w:rFonts w:ascii="Sylfaen" w:hAnsi="Sylfaen"/>
          <w:sz w:val="24"/>
          <w:szCs w:val="24"/>
        </w:rPr>
      </w:pPr>
      <w:r w:rsidRPr="00A35A92">
        <w:rPr>
          <w:rFonts w:ascii="Sylfaen" w:hAnsi="Sylfaen"/>
          <w:sz w:val="24"/>
          <w:szCs w:val="24"/>
        </w:rPr>
        <w:lastRenderedPageBreak/>
        <w:t xml:space="preserve">B) </w:t>
      </w:r>
      <w:r w:rsidR="00A916B6">
        <w:rPr>
          <w:rFonts w:ascii="Sylfaen" w:hAnsi="Sylfaen"/>
          <w:sz w:val="24"/>
          <w:szCs w:val="24"/>
        </w:rPr>
        <w:t>T</w:t>
      </w:r>
      <w:r w:rsidRPr="00A35A92">
        <w:rPr>
          <w:rFonts w:ascii="Sylfaen" w:hAnsi="Sylfaen"/>
          <w:sz w:val="24"/>
          <w:szCs w:val="24"/>
        </w:rPr>
        <w:t>he service provider may implement the relevant measures more qualitatively than the state.</w:t>
      </w:r>
    </w:p>
    <w:p w:rsidR="00A35A92" w:rsidRDefault="00A35A92" w:rsidP="00A35A92">
      <w:pPr>
        <w:pStyle w:val="ListParagraph"/>
        <w:ind w:left="90" w:right="-270"/>
        <w:jc w:val="both"/>
        <w:rPr>
          <w:rFonts w:ascii="Sylfaen" w:hAnsi="Sylfaen"/>
          <w:sz w:val="24"/>
          <w:szCs w:val="24"/>
        </w:rPr>
      </w:pPr>
      <w:r w:rsidRPr="00A35A92">
        <w:rPr>
          <w:rFonts w:ascii="Sylfaen" w:hAnsi="Sylfaen"/>
          <w:sz w:val="24"/>
          <w:szCs w:val="24"/>
        </w:rPr>
        <w:t xml:space="preserve">C) </w:t>
      </w:r>
      <w:r w:rsidR="00A916B6">
        <w:rPr>
          <w:rFonts w:ascii="Sylfaen" w:hAnsi="Sylfaen"/>
          <w:sz w:val="24"/>
          <w:szCs w:val="24"/>
        </w:rPr>
        <w:t>T</w:t>
      </w:r>
      <w:r w:rsidRPr="00A35A92">
        <w:rPr>
          <w:rFonts w:ascii="Sylfaen" w:hAnsi="Sylfaen"/>
          <w:sz w:val="24"/>
          <w:szCs w:val="24"/>
        </w:rPr>
        <w:t xml:space="preserve">he supplier </w:t>
      </w:r>
      <w:r w:rsidR="00A916B6">
        <w:rPr>
          <w:rFonts w:ascii="Sylfaen" w:hAnsi="Sylfaen"/>
          <w:sz w:val="24"/>
          <w:szCs w:val="24"/>
        </w:rPr>
        <w:t>carries out the implementation</w:t>
      </w:r>
      <w:r w:rsidR="00ED7408">
        <w:rPr>
          <w:rFonts w:ascii="Sylfaen" w:hAnsi="Sylfaen"/>
          <w:sz w:val="24"/>
          <w:szCs w:val="24"/>
        </w:rPr>
        <w:t xml:space="preserve"> </w:t>
      </w:r>
      <w:r w:rsidR="00A916B6">
        <w:rPr>
          <w:rFonts w:ascii="Sylfaen" w:hAnsi="Sylfaen"/>
          <w:sz w:val="24"/>
          <w:szCs w:val="24"/>
        </w:rPr>
        <w:t xml:space="preserve">of </w:t>
      </w:r>
      <w:r w:rsidRPr="00A35A92">
        <w:rPr>
          <w:rFonts w:ascii="Sylfaen" w:hAnsi="Sylfaen"/>
          <w:sz w:val="24"/>
          <w:szCs w:val="24"/>
        </w:rPr>
        <w:t xml:space="preserve">the relevant measure at the lowest price, </w:t>
      </w:r>
      <w:r w:rsidR="00A916B6">
        <w:rPr>
          <w:rFonts w:ascii="Sylfaen" w:hAnsi="Sylfaen"/>
          <w:sz w:val="24"/>
          <w:szCs w:val="24"/>
        </w:rPr>
        <w:t xml:space="preserve">by </w:t>
      </w:r>
      <w:r w:rsidRPr="00A35A92">
        <w:rPr>
          <w:rFonts w:ascii="Sylfaen" w:hAnsi="Sylfaen"/>
          <w:sz w:val="24"/>
          <w:szCs w:val="24"/>
        </w:rPr>
        <w:t>taking into account paragraphs a) and b) of the same article.</w:t>
      </w:r>
    </w:p>
    <w:p w:rsidR="00FE2AC0" w:rsidRDefault="00FE2AC0" w:rsidP="00A35A92">
      <w:pPr>
        <w:pStyle w:val="ListParagraph"/>
        <w:ind w:left="90" w:right="-270"/>
        <w:jc w:val="both"/>
        <w:rPr>
          <w:rFonts w:ascii="Sylfaen" w:hAnsi="Sylfaen"/>
          <w:sz w:val="24"/>
          <w:szCs w:val="24"/>
        </w:rPr>
      </w:pPr>
    </w:p>
    <w:p w:rsidR="00FE2AC0" w:rsidRPr="00FE2AC0" w:rsidRDefault="00FE2AC0" w:rsidP="00FE2AC0">
      <w:pPr>
        <w:pStyle w:val="ListParagraph"/>
        <w:ind w:left="90" w:right="-270"/>
        <w:jc w:val="center"/>
        <w:rPr>
          <w:rFonts w:ascii="Sylfaen" w:hAnsi="Sylfaen"/>
          <w:b/>
          <w:bCs/>
          <w:sz w:val="24"/>
          <w:szCs w:val="24"/>
        </w:rPr>
      </w:pPr>
      <w:r w:rsidRPr="00FE2AC0">
        <w:rPr>
          <w:rFonts w:ascii="Sylfaen" w:hAnsi="Sylfaen"/>
          <w:b/>
          <w:bCs/>
          <w:sz w:val="24"/>
          <w:szCs w:val="24"/>
        </w:rPr>
        <w:t>Chapter VII</w:t>
      </w:r>
    </w:p>
    <w:p w:rsidR="00FE2AC0" w:rsidRDefault="00FE2AC0" w:rsidP="00FE2AC0">
      <w:pPr>
        <w:pStyle w:val="ListParagraph"/>
        <w:ind w:left="90" w:right="-270"/>
        <w:jc w:val="center"/>
        <w:rPr>
          <w:rFonts w:ascii="Sylfaen" w:hAnsi="Sylfaen"/>
          <w:b/>
          <w:bCs/>
          <w:sz w:val="24"/>
          <w:szCs w:val="24"/>
        </w:rPr>
      </w:pPr>
      <w:r w:rsidRPr="00FE2AC0">
        <w:rPr>
          <w:rFonts w:ascii="Sylfaen" w:hAnsi="Sylfaen"/>
          <w:b/>
          <w:bCs/>
          <w:sz w:val="24"/>
          <w:szCs w:val="24"/>
        </w:rPr>
        <w:t>Transitional and final provisions</w:t>
      </w:r>
    </w:p>
    <w:p w:rsidR="00841ED6" w:rsidRDefault="00841ED6" w:rsidP="00FE2AC0">
      <w:pPr>
        <w:pStyle w:val="ListParagraph"/>
        <w:ind w:left="90" w:right="-270"/>
        <w:jc w:val="center"/>
        <w:rPr>
          <w:rFonts w:ascii="Sylfaen" w:hAnsi="Sylfaen"/>
          <w:b/>
          <w:bCs/>
          <w:sz w:val="24"/>
          <w:szCs w:val="24"/>
        </w:rPr>
      </w:pPr>
    </w:p>
    <w:p w:rsidR="00841ED6" w:rsidRDefault="00841ED6" w:rsidP="00841ED6">
      <w:pPr>
        <w:pStyle w:val="ListParagraph"/>
        <w:ind w:left="90" w:right="-270"/>
        <w:rPr>
          <w:rFonts w:ascii="Sylfaen" w:hAnsi="Sylfaen"/>
          <w:b/>
          <w:bCs/>
          <w:sz w:val="24"/>
          <w:szCs w:val="24"/>
        </w:rPr>
      </w:pPr>
      <w:r>
        <w:rPr>
          <w:rFonts w:ascii="Sylfaen" w:hAnsi="Sylfaen"/>
          <w:b/>
          <w:bCs/>
          <w:sz w:val="24"/>
          <w:szCs w:val="24"/>
        </w:rPr>
        <w:t>Article 5</w:t>
      </w:r>
      <w:r w:rsidR="00AD4085">
        <w:rPr>
          <w:rFonts w:ascii="Sylfaen" w:hAnsi="Sylfaen"/>
          <w:b/>
          <w:bCs/>
          <w:sz w:val="24"/>
          <w:szCs w:val="24"/>
        </w:rPr>
        <w:t>7</w:t>
      </w:r>
      <w:r>
        <w:rPr>
          <w:rFonts w:ascii="Sylfaen" w:hAnsi="Sylfaen"/>
          <w:b/>
          <w:bCs/>
          <w:sz w:val="24"/>
          <w:szCs w:val="24"/>
        </w:rPr>
        <w:t>. Succession of the Agency</w:t>
      </w:r>
    </w:p>
    <w:p w:rsidR="00841ED6" w:rsidRDefault="00841ED6" w:rsidP="00841ED6">
      <w:pPr>
        <w:pStyle w:val="ListParagraph"/>
        <w:ind w:left="90" w:right="-270"/>
        <w:rPr>
          <w:rFonts w:ascii="Sylfaen" w:hAnsi="Sylfaen"/>
          <w:sz w:val="24"/>
          <w:szCs w:val="24"/>
        </w:rPr>
      </w:pPr>
      <w:r w:rsidRPr="00841ED6">
        <w:rPr>
          <w:rFonts w:ascii="Sylfaen" w:hAnsi="Sylfaen"/>
          <w:sz w:val="24"/>
          <w:szCs w:val="24"/>
        </w:rPr>
        <w:t xml:space="preserve">Upon the enactment of this Law, the LEPL State Employment </w:t>
      </w:r>
      <w:r w:rsidR="004511F0">
        <w:rPr>
          <w:rFonts w:ascii="Sylfaen" w:hAnsi="Sylfaen"/>
          <w:sz w:val="24"/>
          <w:szCs w:val="24"/>
        </w:rPr>
        <w:t>Promotion</w:t>
      </w:r>
      <w:r w:rsidRPr="00841ED6">
        <w:rPr>
          <w:rFonts w:ascii="Sylfaen" w:hAnsi="Sylfaen"/>
          <w:sz w:val="24"/>
          <w:szCs w:val="24"/>
        </w:rPr>
        <w:t xml:space="preserve"> Agency shall be </w:t>
      </w:r>
      <w:r w:rsidR="004511F0">
        <w:rPr>
          <w:rFonts w:ascii="Sylfaen" w:hAnsi="Sylfaen"/>
          <w:sz w:val="24"/>
          <w:szCs w:val="24"/>
        </w:rPr>
        <w:t>defined</w:t>
      </w:r>
      <w:r w:rsidRPr="00841ED6">
        <w:rPr>
          <w:rFonts w:ascii="Sylfaen" w:hAnsi="Sylfaen"/>
          <w:sz w:val="24"/>
          <w:szCs w:val="24"/>
        </w:rPr>
        <w:t xml:space="preserve"> as the legal successor of the Agency of the same name provided for by the Order </w:t>
      </w:r>
      <w:r w:rsidR="004511F0">
        <w:rPr>
          <w:rFonts w:ascii="Sylfaen" w:hAnsi="Sylfaen"/>
          <w:sz w:val="24"/>
          <w:szCs w:val="24"/>
        </w:rPr>
        <w:t xml:space="preserve">N01-100/N of October 31, 2019 </w:t>
      </w:r>
      <w:r w:rsidRPr="00841ED6">
        <w:rPr>
          <w:rFonts w:ascii="Sylfaen" w:hAnsi="Sylfaen"/>
          <w:sz w:val="24"/>
          <w:szCs w:val="24"/>
        </w:rPr>
        <w:t xml:space="preserve">of the Minister of </w:t>
      </w:r>
      <w:r w:rsidR="004511F0">
        <w:rPr>
          <w:rFonts w:ascii="Sylfaen" w:hAnsi="Sylfaen"/>
          <w:sz w:val="24"/>
          <w:szCs w:val="24"/>
        </w:rPr>
        <w:t xml:space="preserve">Internally Displaced Persons </w:t>
      </w:r>
      <w:r w:rsidR="006672DC">
        <w:rPr>
          <w:rFonts w:ascii="Sylfaen" w:hAnsi="Sylfaen"/>
          <w:sz w:val="24"/>
          <w:szCs w:val="24"/>
        </w:rPr>
        <w:t>from</w:t>
      </w:r>
      <w:r w:rsidR="004511F0">
        <w:rPr>
          <w:rFonts w:ascii="Sylfaen" w:hAnsi="Sylfaen"/>
          <w:sz w:val="24"/>
          <w:szCs w:val="24"/>
        </w:rPr>
        <w:t xml:space="preserve"> the Occupied Territories, Labor, Health and social affairs of Georgia.</w:t>
      </w:r>
    </w:p>
    <w:p w:rsidR="004511F0" w:rsidRDefault="004511F0" w:rsidP="00841ED6">
      <w:pPr>
        <w:pStyle w:val="ListParagraph"/>
        <w:ind w:left="90" w:right="-270"/>
        <w:rPr>
          <w:rFonts w:ascii="Sylfaen" w:hAnsi="Sylfaen"/>
          <w:sz w:val="24"/>
          <w:szCs w:val="24"/>
        </w:rPr>
      </w:pPr>
    </w:p>
    <w:p w:rsidR="004511F0" w:rsidRPr="004511F0" w:rsidRDefault="004511F0" w:rsidP="004511F0">
      <w:pPr>
        <w:pStyle w:val="ListParagraph"/>
        <w:ind w:left="90" w:right="-270"/>
        <w:rPr>
          <w:rFonts w:ascii="Sylfaen" w:hAnsi="Sylfaen"/>
          <w:b/>
          <w:bCs/>
          <w:sz w:val="24"/>
          <w:szCs w:val="24"/>
        </w:rPr>
      </w:pPr>
      <w:r w:rsidRPr="004511F0">
        <w:rPr>
          <w:rFonts w:ascii="Sylfaen" w:hAnsi="Sylfaen"/>
          <w:b/>
          <w:bCs/>
          <w:sz w:val="24"/>
          <w:szCs w:val="24"/>
        </w:rPr>
        <w:t>Article 5</w:t>
      </w:r>
      <w:r w:rsidR="00AD4085">
        <w:rPr>
          <w:rFonts w:ascii="Sylfaen" w:hAnsi="Sylfaen"/>
          <w:b/>
          <w:bCs/>
          <w:sz w:val="24"/>
          <w:szCs w:val="24"/>
        </w:rPr>
        <w:t>8</w:t>
      </w:r>
      <w:r w:rsidRPr="004511F0">
        <w:rPr>
          <w:rFonts w:ascii="Sylfaen" w:hAnsi="Sylfaen"/>
          <w:b/>
          <w:bCs/>
          <w:sz w:val="24"/>
          <w:szCs w:val="24"/>
        </w:rPr>
        <w:t xml:space="preserve">. Measures to be taken to </w:t>
      </w:r>
      <w:r>
        <w:rPr>
          <w:rFonts w:ascii="Sylfaen" w:hAnsi="Sylfaen"/>
          <w:b/>
          <w:bCs/>
          <w:sz w:val="24"/>
          <w:szCs w:val="24"/>
        </w:rPr>
        <w:t>enact</w:t>
      </w:r>
      <w:r w:rsidRPr="004511F0">
        <w:rPr>
          <w:rFonts w:ascii="Sylfaen" w:hAnsi="Sylfaen"/>
          <w:b/>
          <w:bCs/>
          <w:sz w:val="24"/>
          <w:szCs w:val="24"/>
        </w:rPr>
        <w:t xml:space="preserve"> this law</w:t>
      </w:r>
    </w:p>
    <w:p w:rsidR="004511F0" w:rsidRDefault="00260349" w:rsidP="004511F0">
      <w:pPr>
        <w:pStyle w:val="ListParagraph"/>
        <w:ind w:left="90" w:right="-270"/>
        <w:rPr>
          <w:rFonts w:ascii="Sylfaen" w:hAnsi="Sylfaen"/>
          <w:sz w:val="24"/>
          <w:szCs w:val="24"/>
        </w:rPr>
      </w:pPr>
      <w:r>
        <w:rPr>
          <w:rFonts w:ascii="Sylfaen" w:hAnsi="Sylfaen"/>
          <w:sz w:val="24"/>
          <w:szCs w:val="24"/>
        </w:rPr>
        <w:t xml:space="preserve">By </w:t>
      </w:r>
      <w:r w:rsidR="004511F0" w:rsidRPr="004511F0">
        <w:rPr>
          <w:rFonts w:ascii="Sylfaen" w:hAnsi="Sylfaen"/>
          <w:sz w:val="24"/>
          <w:szCs w:val="24"/>
        </w:rPr>
        <w:t>September 1, 2021, the state agencies provided for in Articles 4</w:t>
      </w:r>
      <w:r>
        <w:rPr>
          <w:rFonts w:ascii="Sylfaen" w:hAnsi="Sylfaen"/>
          <w:sz w:val="24"/>
          <w:szCs w:val="24"/>
        </w:rPr>
        <w:t>8</w:t>
      </w:r>
      <w:r w:rsidR="004511F0" w:rsidRPr="004511F0">
        <w:rPr>
          <w:rFonts w:ascii="Sylfaen" w:hAnsi="Sylfaen"/>
          <w:sz w:val="24"/>
          <w:szCs w:val="24"/>
        </w:rPr>
        <w:t>-5</w:t>
      </w:r>
      <w:r>
        <w:rPr>
          <w:rFonts w:ascii="Sylfaen" w:hAnsi="Sylfaen"/>
          <w:sz w:val="24"/>
          <w:szCs w:val="24"/>
        </w:rPr>
        <w:t>3</w:t>
      </w:r>
      <w:r w:rsidR="004511F0" w:rsidRPr="004511F0">
        <w:rPr>
          <w:rFonts w:ascii="Sylfaen" w:hAnsi="Sylfaen"/>
          <w:sz w:val="24"/>
          <w:szCs w:val="24"/>
        </w:rPr>
        <w:t xml:space="preserve"> of this Law shall ensure </w:t>
      </w:r>
      <w:r>
        <w:rPr>
          <w:rFonts w:ascii="Sylfaen" w:hAnsi="Sylfaen"/>
          <w:sz w:val="24"/>
          <w:szCs w:val="24"/>
        </w:rPr>
        <w:t>the compliance of</w:t>
      </w:r>
      <w:r w:rsidR="004511F0" w:rsidRPr="004511F0">
        <w:rPr>
          <w:rFonts w:ascii="Sylfaen" w:hAnsi="Sylfaen"/>
          <w:sz w:val="24"/>
          <w:szCs w:val="24"/>
        </w:rPr>
        <w:t xml:space="preserve"> normative </w:t>
      </w:r>
      <w:r w:rsidR="00ED7408" w:rsidRPr="004511F0">
        <w:rPr>
          <w:rFonts w:ascii="Sylfaen" w:hAnsi="Sylfaen"/>
          <w:sz w:val="24"/>
          <w:szCs w:val="24"/>
        </w:rPr>
        <w:t>acts with</w:t>
      </w:r>
      <w:r w:rsidR="004511F0" w:rsidRPr="004511F0">
        <w:rPr>
          <w:rFonts w:ascii="Sylfaen" w:hAnsi="Sylfaen"/>
          <w:sz w:val="24"/>
          <w:szCs w:val="24"/>
        </w:rPr>
        <w:t xml:space="preserve"> this law.</w:t>
      </w:r>
    </w:p>
    <w:p w:rsidR="004511F0" w:rsidRDefault="004511F0" w:rsidP="004511F0">
      <w:pPr>
        <w:pStyle w:val="ListParagraph"/>
        <w:ind w:left="90" w:right="-270"/>
        <w:rPr>
          <w:rFonts w:ascii="Sylfaen" w:hAnsi="Sylfaen"/>
          <w:sz w:val="24"/>
          <w:szCs w:val="24"/>
        </w:rPr>
      </w:pPr>
    </w:p>
    <w:p w:rsidR="004511F0" w:rsidRDefault="004511F0" w:rsidP="004511F0">
      <w:pPr>
        <w:pStyle w:val="ListParagraph"/>
        <w:ind w:left="90" w:right="-270"/>
        <w:rPr>
          <w:rFonts w:ascii="Sylfaen" w:hAnsi="Sylfaen"/>
          <w:sz w:val="24"/>
          <w:szCs w:val="24"/>
        </w:rPr>
      </w:pPr>
    </w:p>
    <w:p w:rsidR="004511F0" w:rsidRPr="004511F0" w:rsidRDefault="004511F0" w:rsidP="004511F0">
      <w:pPr>
        <w:pStyle w:val="ListParagraph"/>
        <w:ind w:left="90" w:right="-270"/>
        <w:rPr>
          <w:rFonts w:ascii="Sylfaen" w:hAnsi="Sylfaen"/>
          <w:b/>
          <w:bCs/>
          <w:sz w:val="24"/>
          <w:szCs w:val="24"/>
        </w:rPr>
      </w:pPr>
      <w:r w:rsidRPr="004511F0">
        <w:rPr>
          <w:rFonts w:ascii="Sylfaen" w:hAnsi="Sylfaen"/>
          <w:b/>
          <w:bCs/>
          <w:sz w:val="24"/>
          <w:szCs w:val="24"/>
        </w:rPr>
        <w:t>Article 5</w:t>
      </w:r>
      <w:r w:rsidR="00AD4085">
        <w:rPr>
          <w:rFonts w:ascii="Sylfaen" w:hAnsi="Sylfaen"/>
          <w:b/>
          <w:bCs/>
          <w:sz w:val="24"/>
          <w:szCs w:val="24"/>
        </w:rPr>
        <w:t>9</w:t>
      </w:r>
      <w:r w:rsidRPr="004511F0">
        <w:rPr>
          <w:rFonts w:ascii="Sylfaen" w:hAnsi="Sylfaen"/>
          <w:b/>
          <w:bCs/>
          <w:sz w:val="24"/>
          <w:szCs w:val="24"/>
        </w:rPr>
        <w:t>. Enactment of the law</w:t>
      </w:r>
    </w:p>
    <w:p w:rsidR="004511F0" w:rsidRPr="004511F0" w:rsidRDefault="004511F0" w:rsidP="004511F0">
      <w:pPr>
        <w:pStyle w:val="ListParagraph"/>
        <w:ind w:left="90" w:right="-270"/>
        <w:rPr>
          <w:rFonts w:ascii="Sylfaen" w:hAnsi="Sylfaen"/>
          <w:sz w:val="24"/>
          <w:szCs w:val="24"/>
        </w:rPr>
      </w:pPr>
      <w:r w:rsidRPr="004511F0">
        <w:rPr>
          <w:rFonts w:ascii="Sylfaen" w:hAnsi="Sylfaen"/>
          <w:sz w:val="24"/>
          <w:szCs w:val="24"/>
        </w:rPr>
        <w:t xml:space="preserve">1. This Law, except for Articles </w:t>
      </w:r>
      <w:r w:rsidR="006672DC">
        <w:rPr>
          <w:rFonts w:ascii="Sylfaen" w:hAnsi="Sylfaen"/>
          <w:sz w:val="24"/>
          <w:szCs w:val="24"/>
        </w:rPr>
        <w:t>first up to</w:t>
      </w:r>
      <w:r w:rsidR="00240652">
        <w:rPr>
          <w:rFonts w:ascii="Sylfaen" w:hAnsi="Sylfaen"/>
          <w:sz w:val="24"/>
          <w:szCs w:val="24"/>
        </w:rPr>
        <w:t xml:space="preserve">/including </w:t>
      </w:r>
      <w:r w:rsidR="006672DC">
        <w:rPr>
          <w:rFonts w:ascii="Sylfaen" w:hAnsi="Sylfaen"/>
          <w:sz w:val="24"/>
          <w:szCs w:val="24"/>
        </w:rPr>
        <w:t>5</w:t>
      </w:r>
      <w:r w:rsidR="00D84378">
        <w:rPr>
          <w:rFonts w:ascii="Sylfaen" w:hAnsi="Sylfaen"/>
          <w:sz w:val="24"/>
          <w:szCs w:val="24"/>
        </w:rPr>
        <w:t>7</w:t>
      </w:r>
      <w:r w:rsidRPr="004511F0">
        <w:rPr>
          <w:rFonts w:ascii="Sylfaen" w:hAnsi="Sylfaen"/>
          <w:sz w:val="24"/>
          <w:szCs w:val="24"/>
        </w:rPr>
        <w:t xml:space="preserve"> of this Law, shall enter into force upon </w:t>
      </w:r>
      <w:r w:rsidR="00240652">
        <w:rPr>
          <w:rFonts w:ascii="Sylfaen" w:hAnsi="Sylfaen"/>
          <w:sz w:val="24"/>
          <w:szCs w:val="24"/>
        </w:rPr>
        <w:t>promulgation</w:t>
      </w:r>
      <w:r w:rsidRPr="004511F0">
        <w:rPr>
          <w:rFonts w:ascii="Sylfaen" w:hAnsi="Sylfaen"/>
          <w:sz w:val="24"/>
          <w:szCs w:val="24"/>
        </w:rPr>
        <w:t>.</w:t>
      </w:r>
    </w:p>
    <w:p w:rsidR="004511F0" w:rsidRPr="00886CCC" w:rsidRDefault="004511F0" w:rsidP="00886CCC">
      <w:pPr>
        <w:pStyle w:val="ListParagraph"/>
        <w:ind w:left="90" w:right="-270"/>
        <w:rPr>
          <w:rFonts w:ascii="Sylfaen" w:hAnsi="Sylfaen"/>
          <w:sz w:val="24"/>
          <w:szCs w:val="24"/>
        </w:rPr>
      </w:pPr>
      <w:r w:rsidRPr="004511F0">
        <w:rPr>
          <w:rFonts w:ascii="Sylfaen" w:hAnsi="Sylfaen"/>
          <w:sz w:val="24"/>
          <w:szCs w:val="24"/>
        </w:rPr>
        <w:t>2.</w:t>
      </w:r>
      <w:r>
        <w:rPr>
          <w:rFonts w:ascii="Sylfaen" w:hAnsi="Sylfaen"/>
          <w:sz w:val="24"/>
          <w:szCs w:val="24"/>
        </w:rPr>
        <w:t xml:space="preserve"> Articles up to/including </w:t>
      </w:r>
      <w:r w:rsidR="00886CCC">
        <w:rPr>
          <w:rFonts w:ascii="Sylfaen" w:hAnsi="Sylfaen"/>
          <w:sz w:val="24"/>
          <w:szCs w:val="24"/>
        </w:rPr>
        <w:t xml:space="preserve">32 and </w:t>
      </w:r>
      <w:r w:rsidR="00886CCC" w:rsidRPr="00886CCC">
        <w:rPr>
          <w:rFonts w:ascii="Sylfaen" w:hAnsi="Sylfaen"/>
          <w:sz w:val="24"/>
          <w:szCs w:val="24"/>
        </w:rPr>
        <w:t>34 − 57 of this Law shall enter into force on September 1, 2021.</w:t>
      </w:r>
      <w:r w:rsidR="00D84378">
        <w:rPr>
          <w:rFonts w:ascii="Sylfaen" w:hAnsi="Sylfaen"/>
          <w:sz w:val="24"/>
          <w:szCs w:val="24"/>
        </w:rPr>
        <w:t xml:space="preserve"> </w:t>
      </w:r>
    </w:p>
    <w:p w:rsidR="002D6487" w:rsidRDefault="00886CCC" w:rsidP="004511F0">
      <w:pPr>
        <w:pStyle w:val="ListParagraph"/>
        <w:ind w:left="90" w:right="-270"/>
        <w:rPr>
          <w:rFonts w:ascii="Sylfaen" w:hAnsi="Sylfaen"/>
          <w:sz w:val="24"/>
          <w:szCs w:val="24"/>
        </w:rPr>
      </w:pPr>
      <w:r w:rsidRPr="00886CCC">
        <w:rPr>
          <w:rFonts w:ascii="Sylfaen" w:hAnsi="Sylfaen"/>
          <w:sz w:val="24"/>
          <w:szCs w:val="24"/>
        </w:rPr>
        <w:t>3. Article 33 of this Law shall enter into force on September 1, 2023.</w:t>
      </w:r>
    </w:p>
    <w:p w:rsidR="007D64E6" w:rsidRDefault="007D64E6" w:rsidP="004511F0">
      <w:pPr>
        <w:pStyle w:val="ListParagraph"/>
        <w:ind w:left="90" w:right="-270"/>
        <w:rPr>
          <w:rFonts w:ascii="Sylfaen" w:hAnsi="Sylfaen"/>
          <w:sz w:val="24"/>
          <w:szCs w:val="24"/>
        </w:rPr>
      </w:pPr>
    </w:p>
    <w:p w:rsidR="002D6487" w:rsidRDefault="002D6487" w:rsidP="004511F0">
      <w:pPr>
        <w:pStyle w:val="ListParagraph"/>
        <w:ind w:left="90" w:right="-270"/>
        <w:rPr>
          <w:rFonts w:ascii="Sylfaen" w:hAnsi="Sylfaen"/>
          <w:sz w:val="24"/>
          <w:szCs w:val="24"/>
        </w:rPr>
      </w:pPr>
    </w:p>
    <w:p w:rsidR="002D6487" w:rsidRDefault="002D6487" w:rsidP="004511F0">
      <w:pPr>
        <w:pStyle w:val="ListParagraph"/>
        <w:ind w:left="90" w:right="-270"/>
        <w:rPr>
          <w:rFonts w:ascii="Sylfaen" w:hAnsi="Sylfaen"/>
          <w:sz w:val="24"/>
          <w:szCs w:val="24"/>
        </w:rPr>
      </w:pPr>
      <w:r>
        <w:rPr>
          <w:rFonts w:ascii="Sylfaen" w:hAnsi="Sylfaen"/>
          <w:sz w:val="24"/>
          <w:szCs w:val="24"/>
        </w:rPr>
        <w:t>The president of Georgia                                                               SALOME Z</w:t>
      </w:r>
      <w:r w:rsidR="00715270">
        <w:rPr>
          <w:rFonts w:ascii="Sylfaen" w:hAnsi="Sylfaen"/>
          <w:sz w:val="24"/>
          <w:szCs w:val="24"/>
        </w:rPr>
        <w:t>O</w:t>
      </w:r>
      <w:r>
        <w:rPr>
          <w:rFonts w:ascii="Sylfaen" w:hAnsi="Sylfaen"/>
          <w:sz w:val="24"/>
          <w:szCs w:val="24"/>
        </w:rPr>
        <w:t>URABI</w:t>
      </w:r>
      <w:r w:rsidR="00715270">
        <w:rPr>
          <w:rFonts w:ascii="Sylfaen" w:hAnsi="Sylfaen"/>
          <w:sz w:val="24"/>
          <w:szCs w:val="24"/>
        </w:rPr>
        <w:t>C</w:t>
      </w:r>
      <w:r>
        <w:rPr>
          <w:rFonts w:ascii="Sylfaen" w:hAnsi="Sylfaen"/>
          <w:sz w:val="24"/>
          <w:szCs w:val="24"/>
        </w:rPr>
        <w:t>HVILI</w:t>
      </w: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856F8B" w:rsidRDefault="00856F8B"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Default="00715270" w:rsidP="004511F0">
      <w:pPr>
        <w:pStyle w:val="ListParagraph"/>
        <w:ind w:left="90" w:right="-270"/>
        <w:rPr>
          <w:rFonts w:ascii="Sylfaen" w:hAnsi="Sylfaen"/>
          <w:sz w:val="24"/>
          <w:szCs w:val="24"/>
        </w:rPr>
      </w:pPr>
    </w:p>
    <w:p w:rsidR="00715270" w:rsidRPr="00D84378" w:rsidRDefault="00715270" w:rsidP="00856F8B">
      <w:pPr>
        <w:pStyle w:val="ListParagraph"/>
        <w:ind w:left="90" w:right="-270"/>
        <w:jc w:val="center"/>
        <w:rPr>
          <w:rFonts w:ascii="Sylfaen" w:hAnsi="Sylfaen"/>
          <w:b/>
          <w:bCs/>
          <w:sz w:val="24"/>
          <w:szCs w:val="24"/>
        </w:rPr>
      </w:pPr>
      <w:r w:rsidRPr="00D84378">
        <w:rPr>
          <w:rFonts w:ascii="Sylfaen" w:hAnsi="Sylfaen"/>
          <w:b/>
          <w:bCs/>
          <w:sz w:val="24"/>
          <w:szCs w:val="24"/>
        </w:rPr>
        <w:t>Explanatory Note</w:t>
      </w:r>
    </w:p>
    <w:p w:rsidR="00715270" w:rsidRPr="00D84378" w:rsidRDefault="001550FE" w:rsidP="00856F8B">
      <w:pPr>
        <w:pStyle w:val="ListParagraph"/>
        <w:ind w:left="90" w:right="-270"/>
        <w:jc w:val="center"/>
        <w:rPr>
          <w:rFonts w:ascii="Sylfaen" w:hAnsi="Sylfaen"/>
          <w:b/>
          <w:bCs/>
          <w:sz w:val="24"/>
          <w:szCs w:val="24"/>
        </w:rPr>
      </w:pPr>
      <w:r w:rsidRPr="00D84378">
        <w:rPr>
          <w:rFonts w:ascii="Sylfaen" w:hAnsi="Sylfaen"/>
          <w:b/>
          <w:bCs/>
          <w:sz w:val="24"/>
          <w:szCs w:val="24"/>
        </w:rPr>
        <w:t>On the Draft law “On employment Promotion”</w:t>
      </w:r>
    </w:p>
    <w:p w:rsidR="001550FE" w:rsidRPr="00D84378" w:rsidRDefault="001550FE" w:rsidP="00CF5C9B">
      <w:pPr>
        <w:ind w:right="-270"/>
        <w:jc w:val="both"/>
        <w:rPr>
          <w:rFonts w:ascii="Sylfaen" w:hAnsi="Sylfaen"/>
          <w:b/>
          <w:bCs/>
          <w:sz w:val="24"/>
          <w:szCs w:val="24"/>
        </w:rPr>
      </w:pPr>
      <w:r w:rsidRPr="00D84378">
        <w:rPr>
          <w:rFonts w:ascii="Sylfaen" w:hAnsi="Sylfaen"/>
          <w:b/>
          <w:bCs/>
          <w:sz w:val="24"/>
          <w:szCs w:val="24"/>
        </w:rPr>
        <w:t>A) General information about the draft law:</w:t>
      </w:r>
    </w:p>
    <w:p w:rsidR="001550FE" w:rsidRPr="00D84378" w:rsidRDefault="001550FE" w:rsidP="00CF5C9B">
      <w:pPr>
        <w:ind w:right="-270"/>
        <w:jc w:val="both"/>
        <w:rPr>
          <w:rFonts w:ascii="Sylfaen" w:hAnsi="Sylfaen"/>
          <w:b/>
          <w:bCs/>
          <w:sz w:val="24"/>
          <w:szCs w:val="24"/>
        </w:rPr>
      </w:pPr>
      <w:r w:rsidRPr="00D84378">
        <w:rPr>
          <w:rFonts w:ascii="Sylfaen" w:hAnsi="Sylfaen"/>
          <w:b/>
          <w:bCs/>
          <w:sz w:val="24"/>
          <w:szCs w:val="24"/>
        </w:rPr>
        <w:t xml:space="preserve">Aa) The reason for adopting the </w:t>
      </w:r>
      <w:r w:rsidR="00E8457A" w:rsidRPr="00D84378">
        <w:rPr>
          <w:rFonts w:ascii="Sylfaen" w:hAnsi="Sylfaen"/>
          <w:b/>
          <w:bCs/>
          <w:sz w:val="24"/>
          <w:szCs w:val="24"/>
        </w:rPr>
        <w:t>draft law</w:t>
      </w:r>
      <w:r w:rsidRPr="00D84378">
        <w:rPr>
          <w:rFonts w:ascii="Sylfaen" w:hAnsi="Sylfaen"/>
          <w:b/>
          <w:bCs/>
          <w:sz w:val="24"/>
          <w:szCs w:val="24"/>
        </w:rPr>
        <w:t>.</w:t>
      </w:r>
    </w:p>
    <w:p w:rsidR="009B08BB" w:rsidRPr="00D84378" w:rsidRDefault="001550FE" w:rsidP="00CF5C9B">
      <w:pPr>
        <w:ind w:right="-270"/>
        <w:jc w:val="both"/>
        <w:rPr>
          <w:rFonts w:ascii="Sylfaen" w:hAnsi="Sylfaen"/>
          <w:b/>
          <w:bCs/>
          <w:sz w:val="24"/>
          <w:szCs w:val="24"/>
        </w:rPr>
      </w:pPr>
      <w:r w:rsidRPr="00D84378">
        <w:rPr>
          <w:rFonts w:ascii="Sylfaen" w:hAnsi="Sylfaen"/>
          <w:b/>
          <w:bCs/>
          <w:sz w:val="24"/>
          <w:szCs w:val="24"/>
        </w:rPr>
        <w:t xml:space="preserve"> AAA) The problem that the draft law aims to solve:</w:t>
      </w:r>
    </w:p>
    <w:p w:rsidR="009B08BB" w:rsidRPr="00D84378" w:rsidRDefault="009B08BB" w:rsidP="00342E10">
      <w:pPr>
        <w:ind w:right="-270"/>
        <w:jc w:val="both"/>
        <w:rPr>
          <w:rFonts w:ascii="Sylfaen" w:hAnsi="Sylfaen"/>
          <w:sz w:val="24"/>
          <w:szCs w:val="24"/>
        </w:rPr>
      </w:pPr>
      <w:r w:rsidRPr="00D84378">
        <w:rPr>
          <w:rFonts w:ascii="Sylfaen" w:hAnsi="Sylfaen"/>
          <w:sz w:val="24"/>
          <w:szCs w:val="24"/>
        </w:rPr>
        <w:t xml:space="preserve">Poverty is one of the biggest challenges for Georgia, which is directly related to employment. This was confirmed by a sociological survey conducted with the support of the Friedrich-Ebert-Stiftung in Nadzaladevi N17 Majoritarian District. Based on the survey, the vast majority of citizens name employment as the main problem. Also, based on the results of the survey, which also included business, it can be said that the main challenge for the country by 2020 remains </w:t>
      </w:r>
      <w:r w:rsidRPr="00D84378">
        <w:rPr>
          <w:rFonts w:ascii="Sylfaen" w:hAnsi="Sylfaen"/>
          <w:sz w:val="24"/>
          <w:szCs w:val="24"/>
        </w:rPr>
        <w:lastRenderedPageBreak/>
        <w:t>the high number of job seekers, unused work resources and the imbalance between the demand and supply of professions.</w:t>
      </w:r>
    </w:p>
    <w:p w:rsidR="009B08BB" w:rsidRPr="00D84378" w:rsidRDefault="009B08BB" w:rsidP="00342E10">
      <w:pPr>
        <w:ind w:right="-270"/>
        <w:jc w:val="both"/>
        <w:rPr>
          <w:rFonts w:ascii="Sylfaen" w:hAnsi="Sylfaen"/>
          <w:sz w:val="24"/>
          <w:szCs w:val="24"/>
        </w:rPr>
      </w:pPr>
      <w:r w:rsidRPr="00D84378">
        <w:rPr>
          <w:rFonts w:ascii="Sylfaen" w:hAnsi="Sylfaen"/>
          <w:sz w:val="24"/>
          <w:szCs w:val="24"/>
        </w:rPr>
        <w:t>The modern, European state is an active, efficient state in terms of employment promotion. The government of such a state undertakes to take care of the well-being of its citizens, which ultimately creates an economically strong and politically stable society.</w:t>
      </w:r>
    </w:p>
    <w:p w:rsidR="00715270" w:rsidRPr="00D84378" w:rsidRDefault="00CF5C9B" w:rsidP="00342E10">
      <w:pPr>
        <w:ind w:right="-270"/>
        <w:jc w:val="both"/>
        <w:rPr>
          <w:rFonts w:ascii="Sylfaen" w:hAnsi="Sylfaen"/>
          <w:sz w:val="24"/>
          <w:szCs w:val="24"/>
        </w:rPr>
      </w:pPr>
      <w:r w:rsidRPr="00D84378">
        <w:rPr>
          <w:rFonts w:ascii="Sylfaen" w:hAnsi="Sylfaen"/>
          <w:sz w:val="24"/>
          <w:szCs w:val="24"/>
        </w:rPr>
        <w:t>Caring for employment policy and its consequences by Georgia, like large part of other European countries, is conditioned due to that circumstance that the measures taken by the government to promote employment effectively stimulate the labor market, which in turn has a positive effect on the well-being of citizens and the growth of economic growth.</w:t>
      </w:r>
    </w:p>
    <w:p w:rsidR="00715270" w:rsidRPr="00D84378" w:rsidRDefault="00CF5C9B" w:rsidP="00342E10">
      <w:pPr>
        <w:ind w:right="-270"/>
        <w:jc w:val="both"/>
        <w:rPr>
          <w:rFonts w:ascii="Sylfaen" w:hAnsi="Sylfaen"/>
          <w:sz w:val="24"/>
          <w:szCs w:val="24"/>
        </w:rPr>
      </w:pPr>
      <w:r w:rsidRPr="00D84378">
        <w:rPr>
          <w:rFonts w:ascii="Sylfaen" w:hAnsi="Sylfaen"/>
          <w:sz w:val="24"/>
          <w:szCs w:val="24"/>
        </w:rPr>
        <w:t>It is necessary for the state to conduct such an active employment promotion policy, which on the one hand will connect job seekers and businesses, on the other hand will bring to compliance the qualification of job seekers and business requirements in the country, which will significantly increase the number of employed people and help business in raising the quality, as well as in creating new jobs.</w:t>
      </w:r>
    </w:p>
    <w:p w:rsidR="008F0028" w:rsidRPr="00D84378" w:rsidRDefault="008F0028" w:rsidP="00342E10">
      <w:pPr>
        <w:ind w:right="-270"/>
        <w:jc w:val="both"/>
        <w:rPr>
          <w:rFonts w:ascii="Sylfaen" w:hAnsi="Sylfaen"/>
          <w:sz w:val="24"/>
          <w:szCs w:val="24"/>
        </w:rPr>
      </w:pPr>
      <w:r w:rsidRPr="00D84378">
        <w:rPr>
          <w:rFonts w:ascii="Sylfaen" w:hAnsi="Sylfaen"/>
          <w:sz w:val="24"/>
          <w:szCs w:val="24"/>
        </w:rPr>
        <w:t>It is also important to motivate socially vulnerable people and offer them jobs that enable them sustaining family</w:t>
      </w:r>
      <w:r w:rsidR="00EB7EF4" w:rsidRPr="00D84378">
        <w:rPr>
          <w:rFonts w:ascii="Sylfaen" w:hAnsi="Sylfaen"/>
          <w:sz w:val="24"/>
          <w:szCs w:val="24"/>
        </w:rPr>
        <w:t xml:space="preserve"> and himself/herself with dignity, developing own professional skills.</w:t>
      </w:r>
    </w:p>
    <w:p w:rsidR="00715270" w:rsidRPr="00D84378" w:rsidRDefault="00715270" w:rsidP="00342E10">
      <w:pPr>
        <w:pStyle w:val="ListParagraph"/>
        <w:ind w:left="90" w:right="-270"/>
        <w:jc w:val="both"/>
        <w:rPr>
          <w:rFonts w:ascii="Sylfaen" w:hAnsi="Sylfaen"/>
          <w:sz w:val="24"/>
          <w:szCs w:val="24"/>
        </w:rPr>
      </w:pPr>
    </w:p>
    <w:p w:rsidR="00715270" w:rsidRPr="00D84378" w:rsidRDefault="00EB7EF4" w:rsidP="00342E10">
      <w:pPr>
        <w:pStyle w:val="ListParagraph"/>
        <w:ind w:left="90" w:right="-270"/>
        <w:jc w:val="both"/>
        <w:rPr>
          <w:rFonts w:ascii="Sylfaen" w:hAnsi="Sylfaen"/>
          <w:b/>
          <w:bCs/>
          <w:sz w:val="24"/>
          <w:szCs w:val="24"/>
        </w:rPr>
      </w:pPr>
      <w:r w:rsidRPr="00D84378">
        <w:rPr>
          <w:rFonts w:ascii="Sylfaen" w:hAnsi="Sylfaen"/>
          <w:b/>
          <w:bCs/>
          <w:sz w:val="24"/>
          <w:szCs w:val="24"/>
        </w:rPr>
        <w:t>A.A.B) The need to adopt a law to solve the existing problem;</w:t>
      </w:r>
    </w:p>
    <w:p w:rsidR="00EB7EF4" w:rsidRPr="00D84378" w:rsidRDefault="00EB7EF4" w:rsidP="00342E10">
      <w:pPr>
        <w:pStyle w:val="ListParagraph"/>
        <w:ind w:left="90" w:right="-270"/>
        <w:jc w:val="both"/>
        <w:rPr>
          <w:rFonts w:ascii="Sylfaen" w:hAnsi="Sylfaen"/>
          <w:sz w:val="24"/>
          <w:szCs w:val="24"/>
        </w:rPr>
      </w:pPr>
      <w:r w:rsidRPr="00D84378">
        <w:rPr>
          <w:rFonts w:ascii="Sylfaen" w:hAnsi="Sylfaen"/>
          <w:sz w:val="24"/>
          <w:szCs w:val="24"/>
        </w:rPr>
        <w:t xml:space="preserve">The named systemic reform of Active Employment Policy requires a legislative framework in order to determine at the level of law that system, which should function successfully in terms </w:t>
      </w:r>
      <w:r w:rsidR="006A1A14" w:rsidRPr="00D84378">
        <w:rPr>
          <w:rFonts w:ascii="Sylfaen" w:hAnsi="Sylfaen"/>
          <w:sz w:val="24"/>
          <w:szCs w:val="24"/>
        </w:rPr>
        <w:t>of employment.</w:t>
      </w:r>
    </w:p>
    <w:p w:rsidR="00E8457A" w:rsidRPr="00D84378" w:rsidRDefault="006A1A14" w:rsidP="00E8457A">
      <w:pPr>
        <w:pStyle w:val="ListParagraph"/>
        <w:ind w:left="90" w:right="-270"/>
        <w:jc w:val="both"/>
        <w:rPr>
          <w:rFonts w:ascii="Sylfaen" w:hAnsi="Sylfaen"/>
          <w:sz w:val="24"/>
          <w:szCs w:val="24"/>
        </w:rPr>
      </w:pPr>
      <w:r w:rsidRPr="00D84378">
        <w:rPr>
          <w:rFonts w:ascii="Sylfaen" w:hAnsi="Sylfaen"/>
          <w:sz w:val="24"/>
          <w:szCs w:val="24"/>
        </w:rPr>
        <w:t>Legislative changes are based on the pilot project of employment promotion, which has been successfully operating since September 2019 in Nadzaladevi N17 majoritarian district by the bureau of the majoritarian, Sopho Kiladze and which was implemented with the support of the Friedrich Ebert Foundation.</w:t>
      </w:r>
      <w:r w:rsidR="007A7B16">
        <w:rPr>
          <w:rFonts w:ascii="Sylfaen" w:hAnsi="Sylfaen"/>
          <w:sz w:val="24"/>
          <w:szCs w:val="24"/>
        </w:rPr>
        <w:t xml:space="preserve"> </w:t>
      </w:r>
      <w:r w:rsidRPr="00D84378">
        <w:rPr>
          <w:rFonts w:ascii="Sylfaen" w:hAnsi="Sylfaen"/>
          <w:sz w:val="24"/>
          <w:szCs w:val="24"/>
        </w:rPr>
        <w:t xml:space="preserve">The pilot project, in turn, is based on a survey which was conducted taking into account German and Austrian experience and Georgian specifics. Given the results of the pilot project, we can confidently say that an active employment policy can be successful on the example of Georgia. </w:t>
      </w:r>
    </w:p>
    <w:p w:rsidR="006A1A14" w:rsidRPr="00D84378" w:rsidRDefault="006A1A14" w:rsidP="00E8457A">
      <w:pPr>
        <w:pStyle w:val="ListParagraph"/>
        <w:ind w:left="90" w:right="-270"/>
        <w:jc w:val="both"/>
        <w:rPr>
          <w:rFonts w:ascii="Sylfaen" w:hAnsi="Sylfaen"/>
          <w:sz w:val="24"/>
          <w:szCs w:val="24"/>
        </w:rPr>
      </w:pPr>
      <w:r w:rsidRPr="00D84378">
        <w:rPr>
          <w:rFonts w:ascii="Sylfaen" w:hAnsi="Sylfaen"/>
          <w:sz w:val="24"/>
          <w:szCs w:val="24"/>
        </w:rPr>
        <w:t xml:space="preserve">Strengthening the systematic </w:t>
      </w:r>
      <w:r w:rsidR="007A7B16" w:rsidRPr="00D84378">
        <w:rPr>
          <w:rFonts w:ascii="Sylfaen" w:hAnsi="Sylfaen"/>
          <w:sz w:val="24"/>
          <w:szCs w:val="24"/>
        </w:rPr>
        <w:t>vision</w:t>
      </w:r>
      <w:r w:rsidRPr="00D84378">
        <w:rPr>
          <w:rFonts w:ascii="Sylfaen" w:hAnsi="Sylfaen"/>
          <w:sz w:val="24"/>
          <w:szCs w:val="24"/>
        </w:rPr>
        <w:t xml:space="preserve"> of employment promotion envisaged by the draft law is important even since school age, accordingly the draft law envisages, that at the level of general education, the Ministry of Education, Science, Culture and Sports of Georgia</w:t>
      </w:r>
      <w:r w:rsidR="007A7B16">
        <w:rPr>
          <w:rFonts w:ascii="Sylfaen" w:hAnsi="Sylfaen"/>
          <w:sz w:val="24"/>
          <w:szCs w:val="24"/>
        </w:rPr>
        <w:t xml:space="preserve"> </w:t>
      </w:r>
      <w:r w:rsidRPr="00D84378">
        <w:rPr>
          <w:rFonts w:ascii="Sylfaen" w:hAnsi="Sylfaen"/>
          <w:sz w:val="24"/>
          <w:szCs w:val="24"/>
        </w:rPr>
        <w:t xml:space="preserve">will take care of the development of career choice and career planning skills </w:t>
      </w:r>
      <w:r w:rsidR="00E8457A" w:rsidRPr="00D84378">
        <w:rPr>
          <w:rFonts w:ascii="Sylfaen" w:hAnsi="Sylfaen"/>
          <w:sz w:val="24"/>
          <w:szCs w:val="24"/>
        </w:rPr>
        <w:t xml:space="preserve">by creating an appropriate effective mechanism </w:t>
      </w:r>
      <w:r w:rsidRPr="00D84378">
        <w:rPr>
          <w:rFonts w:ascii="Sylfaen" w:hAnsi="Sylfaen"/>
          <w:sz w:val="24"/>
          <w:szCs w:val="24"/>
        </w:rPr>
        <w:t>and will offer students both professional consulting and career planning services.</w:t>
      </w:r>
    </w:p>
    <w:p w:rsidR="00A31056" w:rsidRPr="00D84378" w:rsidRDefault="00A31056" w:rsidP="00E8457A">
      <w:pPr>
        <w:pStyle w:val="ListParagraph"/>
        <w:ind w:left="90" w:right="-270"/>
        <w:jc w:val="both"/>
        <w:rPr>
          <w:rFonts w:ascii="Sylfaen" w:hAnsi="Sylfaen"/>
          <w:sz w:val="24"/>
          <w:szCs w:val="24"/>
        </w:rPr>
      </w:pPr>
    </w:p>
    <w:p w:rsidR="008E14E1" w:rsidRPr="00D84378" w:rsidRDefault="00122F6C" w:rsidP="00342E10">
      <w:pPr>
        <w:pStyle w:val="ListParagraph"/>
        <w:ind w:left="90" w:right="-270"/>
        <w:jc w:val="both"/>
        <w:rPr>
          <w:rFonts w:ascii="Sylfaen" w:hAnsi="Sylfaen"/>
          <w:b/>
          <w:bCs/>
          <w:sz w:val="24"/>
          <w:szCs w:val="24"/>
        </w:rPr>
      </w:pPr>
      <w:r w:rsidRPr="00D84378">
        <w:rPr>
          <w:rFonts w:ascii="Sylfaen" w:hAnsi="Sylfaen"/>
          <w:b/>
          <w:bCs/>
          <w:sz w:val="24"/>
          <w:szCs w:val="24"/>
        </w:rPr>
        <w:lastRenderedPageBreak/>
        <w:t>a</w:t>
      </w:r>
      <w:r w:rsidR="008E14E1" w:rsidRPr="00D84378">
        <w:rPr>
          <w:rFonts w:ascii="Sylfaen" w:hAnsi="Sylfaen"/>
          <w:b/>
          <w:bCs/>
          <w:sz w:val="24"/>
          <w:szCs w:val="24"/>
        </w:rPr>
        <w:t xml:space="preserve">.b) Expected results of the </w:t>
      </w:r>
      <w:r w:rsidRPr="00D84378">
        <w:rPr>
          <w:rFonts w:ascii="Sylfaen" w:hAnsi="Sylfaen"/>
          <w:b/>
          <w:bCs/>
          <w:sz w:val="24"/>
          <w:szCs w:val="24"/>
        </w:rPr>
        <w:t>draft law</w:t>
      </w:r>
      <w:r w:rsidR="008E14E1" w:rsidRPr="00D84378">
        <w:rPr>
          <w:rFonts w:ascii="Sylfaen" w:hAnsi="Sylfaen"/>
          <w:b/>
          <w:bCs/>
          <w:sz w:val="24"/>
          <w:szCs w:val="24"/>
        </w:rPr>
        <w:t>:</w:t>
      </w:r>
    </w:p>
    <w:p w:rsidR="008E14E1" w:rsidRPr="00D84378" w:rsidRDefault="008E14E1" w:rsidP="00342E10">
      <w:pPr>
        <w:pStyle w:val="ListParagraph"/>
        <w:ind w:left="90" w:right="-270"/>
        <w:jc w:val="both"/>
        <w:rPr>
          <w:rFonts w:ascii="Sylfaen" w:hAnsi="Sylfaen"/>
          <w:sz w:val="24"/>
          <w:szCs w:val="24"/>
        </w:rPr>
      </w:pPr>
      <w:r w:rsidRPr="00D84378">
        <w:rPr>
          <w:rFonts w:ascii="Sylfaen" w:hAnsi="Sylfaen"/>
          <w:sz w:val="24"/>
          <w:szCs w:val="24"/>
        </w:rPr>
        <w:t xml:space="preserve">The implementation of the </w:t>
      </w:r>
      <w:r w:rsidR="00122F6C" w:rsidRPr="00D84378">
        <w:rPr>
          <w:rFonts w:ascii="Sylfaen" w:hAnsi="Sylfaen"/>
          <w:sz w:val="24"/>
          <w:szCs w:val="24"/>
        </w:rPr>
        <w:t>draft law</w:t>
      </w:r>
      <w:r w:rsidRPr="00D84378">
        <w:rPr>
          <w:rFonts w:ascii="Sylfaen" w:hAnsi="Sylfaen"/>
          <w:sz w:val="24"/>
          <w:szCs w:val="24"/>
        </w:rPr>
        <w:t xml:space="preserve"> will </w:t>
      </w:r>
      <w:r w:rsidR="00122F6C" w:rsidRPr="00D84378">
        <w:rPr>
          <w:rFonts w:ascii="Sylfaen" w:hAnsi="Sylfaen"/>
          <w:sz w:val="24"/>
          <w:szCs w:val="24"/>
        </w:rPr>
        <w:t>facilitate</w:t>
      </w:r>
      <w:r w:rsidRPr="00D84378">
        <w:rPr>
          <w:rFonts w:ascii="Sylfaen" w:hAnsi="Sylfaen"/>
          <w:sz w:val="24"/>
          <w:szCs w:val="24"/>
        </w:rPr>
        <w:t xml:space="preserve"> on the one hand, </w:t>
      </w:r>
      <w:r w:rsidR="00122F6C" w:rsidRPr="00D84378">
        <w:rPr>
          <w:rFonts w:ascii="Sylfaen" w:hAnsi="Sylfaen"/>
          <w:sz w:val="24"/>
          <w:szCs w:val="24"/>
        </w:rPr>
        <w:t xml:space="preserve">the </w:t>
      </w:r>
      <w:r w:rsidRPr="00D84378">
        <w:rPr>
          <w:rFonts w:ascii="Sylfaen" w:hAnsi="Sylfaen"/>
          <w:sz w:val="24"/>
          <w:szCs w:val="24"/>
        </w:rPr>
        <w:t>employ</w:t>
      </w:r>
      <w:r w:rsidR="00122F6C" w:rsidRPr="00D84378">
        <w:rPr>
          <w:rFonts w:ascii="Sylfaen" w:hAnsi="Sylfaen"/>
          <w:sz w:val="24"/>
          <w:szCs w:val="24"/>
        </w:rPr>
        <w:t>ment of</w:t>
      </w:r>
      <w:r w:rsidRPr="00D84378">
        <w:rPr>
          <w:rFonts w:ascii="Sylfaen" w:hAnsi="Sylfaen"/>
          <w:sz w:val="24"/>
          <w:szCs w:val="24"/>
        </w:rPr>
        <w:t xml:space="preserve"> job seekers and, on the other hand, </w:t>
      </w:r>
      <w:r w:rsidR="00122F6C" w:rsidRPr="00D84378">
        <w:rPr>
          <w:rFonts w:ascii="Sylfaen" w:hAnsi="Sylfaen"/>
          <w:sz w:val="24"/>
          <w:szCs w:val="24"/>
        </w:rPr>
        <w:t xml:space="preserve">the business to have qualified staff employed. </w:t>
      </w:r>
      <w:r w:rsidRPr="00D84378">
        <w:rPr>
          <w:rFonts w:ascii="Sylfaen" w:hAnsi="Sylfaen"/>
          <w:sz w:val="24"/>
          <w:szCs w:val="24"/>
        </w:rPr>
        <w:t>It will also help ensure a balance between demand and supply for business and education.</w:t>
      </w:r>
    </w:p>
    <w:p w:rsidR="008E14E1" w:rsidRPr="00D84378" w:rsidRDefault="008E14E1" w:rsidP="00342E10">
      <w:pPr>
        <w:pStyle w:val="ListParagraph"/>
        <w:ind w:left="90" w:right="-270"/>
        <w:jc w:val="both"/>
        <w:rPr>
          <w:rFonts w:ascii="Sylfaen" w:hAnsi="Sylfaen"/>
          <w:sz w:val="24"/>
          <w:szCs w:val="24"/>
        </w:rPr>
      </w:pPr>
      <w:r w:rsidRPr="00D84378">
        <w:rPr>
          <w:rFonts w:ascii="Sylfaen" w:hAnsi="Sylfaen"/>
          <w:sz w:val="24"/>
          <w:szCs w:val="24"/>
        </w:rPr>
        <w:t xml:space="preserve">The expected outcome of the </w:t>
      </w:r>
      <w:r w:rsidR="00122F6C" w:rsidRPr="00D84378">
        <w:rPr>
          <w:rFonts w:ascii="Sylfaen" w:hAnsi="Sylfaen"/>
          <w:sz w:val="24"/>
          <w:szCs w:val="24"/>
        </w:rPr>
        <w:t xml:space="preserve">draft law </w:t>
      </w:r>
      <w:r w:rsidRPr="00D84378">
        <w:rPr>
          <w:rFonts w:ascii="Sylfaen" w:hAnsi="Sylfaen"/>
          <w:sz w:val="24"/>
          <w:szCs w:val="24"/>
        </w:rPr>
        <w:t>is not only to ensure an increase in the number of employed citizens, but also to improve the social background in the community and promote business development.</w:t>
      </w:r>
    </w:p>
    <w:p w:rsidR="00122F6C" w:rsidRPr="00D84378" w:rsidRDefault="00122F6C" w:rsidP="00342E10">
      <w:pPr>
        <w:pStyle w:val="ListParagraph"/>
        <w:ind w:left="90" w:right="-270"/>
        <w:jc w:val="both"/>
        <w:rPr>
          <w:rFonts w:ascii="Sylfaen" w:hAnsi="Sylfaen"/>
          <w:b/>
          <w:bCs/>
          <w:sz w:val="24"/>
          <w:szCs w:val="24"/>
        </w:rPr>
      </w:pPr>
      <w:r w:rsidRPr="00D84378">
        <w:rPr>
          <w:rFonts w:ascii="Sylfaen" w:hAnsi="Sylfaen"/>
          <w:b/>
          <w:bCs/>
          <w:sz w:val="24"/>
          <w:szCs w:val="24"/>
        </w:rPr>
        <w:t>a.c) The main essence of the draft law:</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As a result of the systematic analysis conducted while working on the draft law, the conceptual innovations of the legislative regulations are offered by the initiator;</w:t>
      </w:r>
    </w:p>
    <w:p w:rsidR="00122F6C" w:rsidRPr="00D84378" w:rsidRDefault="00122F6C" w:rsidP="00A31056">
      <w:pPr>
        <w:pStyle w:val="ListParagraph"/>
        <w:numPr>
          <w:ilvl w:val="0"/>
          <w:numId w:val="22"/>
        </w:numPr>
        <w:ind w:left="1080" w:right="-270" w:hanging="900"/>
        <w:jc w:val="both"/>
        <w:rPr>
          <w:rFonts w:ascii="Sylfaen" w:hAnsi="Sylfaen"/>
          <w:sz w:val="24"/>
          <w:szCs w:val="24"/>
        </w:rPr>
      </w:pPr>
      <w:r w:rsidRPr="00D84378">
        <w:rPr>
          <w:rFonts w:ascii="Sylfaen" w:hAnsi="Sylfaen"/>
          <w:sz w:val="24"/>
          <w:szCs w:val="24"/>
        </w:rPr>
        <w:t>Production of active and systematic employment promotion policies;</w:t>
      </w:r>
    </w:p>
    <w:p w:rsidR="00122F6C" w:rsidRPr="00D84378" w:rsidRDefault="00122F6C" w:rsidP="00A31056">
      <w:pPr>
        <w:pStyle w:val="ListParagraph"/>
        <w:numPr>
          <w:ilvl w:val="0"/>
          <w:numId w:val="22"/>
        </w:numPr>
        <w:ind w:left="1080" w:right="-270" w:hanging="900"/>
        <w:jc w:val="both"/>
        <w:rPr>
          <w:rFonts w:ascii="Sylfaen" w:hAnsi="Sylfaen"/>
          <w:sz w:val="24"/>
          <w:szCs w:val="24"/>
        </w:rPr>
      </w:pPr>
      <w:r w:rsidRPr="00D84378">
        <w:rPr>
          <w:rFonts w:ascii="Sylfaen" w:hAnsi="Sylfaen"/>
          <w:sz w:val="24"/>
          <w:szCs w:val="24"/>
        </w:rPr>
        <w:t xml:space="preserve">Creating such </w:t>
      </w:r>
      <w:r w:rsidR="00D04547" w:rsidRPr="00D84378">
        <w:rPr>
          <w:rFonts w:ascii="Sylfaen" w:hAnsi="Sylfaen"/>
          <w:sz w:val="24"/>
          <w:szCs w:val="24"/>
        </w:rPr>
        <w:t xml:space="preserve">facilitating </w:t>
      </w:r>
      <w:r w:rsidRPr="00D84378">
        <w:rPr>
          <w:rFonts w:ascii="Sylfaen" w:hAnsi="Sylfaen"/>
          <w:sz w:val="24"/>
          <w:szCs w:val="24"/>
        </w:rPr>
        <w:t>system of employment that provides human resources having education appropriate to the requirements of the business;</w:t>
      </w:r>
    </w:p>
    <w:p w:rsidR="00122F6C" w:rsidRPr="00D84378" w:rsidRDefault="00122F6C" w:rsidP="00A31056">
      <w:pPr>
        <w:pStyle w:val="ListParagraph"/>
        <w:numPr>
          <w:ilvl w:val="0"/>
          <w:numId w:val="22"/>
        </w:numPr>
        <w:ind w:left="1080" w:right="-270" w:hanging="900"/>
        <w:jc w:val="both"/>
        <w:rPr>
          <w:rFonts w:ascii="Sylfaen" w:hAnsi="Sylfaen"/>
          <w:sz w:val="24"/>
          <w:szCs w:val="24"/>
        </w:rPr>
      </w:pPr>
      <w:r w:rsidRPr="00D84378">
        <w:rPr>
          <w:rFonts w:ascii="Sylfaen" w:hAnsi="Sylfaen"/>
          <w:sz w:val="24"/>
          <w:szCs w:val="24"/>
        </w:rPr>
        <w:t xml:space="preserve">To increase the motivation of the unemployed people to </w:t>
      </w:r>
      <w:r w:rsidR="00714795" w:rsidRPr="00D84378">
        <w:rPr>
          <w:rFonts w:ascii="Sylfaen" w:hAnsi="Sylfaen"/>
          <w:sz w:val="24"/>
          <w:szCs w:val="24"/>
        </w:rPr>
        <w:t>be employed, taking care of improving and activating their professional qualifications.</w:t>
      </w:r>
    </w:p>
    <w:p w:rsidR="00122F6C" w:rsidRPr="00D84378" w:rsidRDefault="00122F6C" w:rsidP="00A31056">
      <w:pPr>
        <w:pStyle w:val="ListParagraph"/>
        <w:numPr>
          <w:ilvl w:val="0"/>
          <w:numId w:val="22"/>
        </w:numPr>
        <w:ind w:left="1080" w:right="-270" w:hanging="900"/>
        <w:jc w:val="both"/>
        <w:rPr>
          <w:rFonts w:ascii="Sylfaen" w:hAnsi="Sylfaen"/>
          <w:sz w:val="24"/>
          <w:szCs w:val="24"/>
        </w:rPr>
      </w:pPr>
      <w:r w:rsidRPr="00D84378">
        <w:rPr>
          <w:rFonts w:ascii="Sylfaen" w:hAnsi="Sylfaen"/>
          <w:sz w:val="24"/>
          <w:szCs w:val="24"/>
        </w:rPr>
        <w:t xml:space="preserve">Receiving state employment services </w:t>
      </w:r>
      <w:r w:rsidR="00714795" w:rsidRPr="00D84378">
        <w:rPr>
          <w:rFonts w:ascii="Sylfaen" w:hAnsi="Sylfaen"/>
          <w:sz w:val="24"/>
          <w:szCs w:val="24"/>
        </w:rPr>
        <w:t>by single-window principle.</w:t>
      </w:r>
    </w:p>
    <w:p w:rsidR="00122F6C" w:rsidRPr="00D84378" w:rsidRDefault="00122F6C" w:rsidP="00A31056">
      <w:pPr>
        <w:pStyle w:val="ListParagraph"/>
        <w:numPr>
          <w:ilvl w:val="0"/>
          <w:numId w:val="22"/>
        </w:numPr>
        <w:ind w:left="1080" w:right="-270" w:hanging="900"/>
        <w:jc w:val="both"/>
        <w:rPr>
          <w:rFonts w:ascii="Sylfaen" w:hAnsi="Sylfaen"/>
          <w:sz w:val="24"/>
          <w:szCs w:val="24"/>
        </w:rPr>
      </w:pPr>
      <w:r w:rsidRPr="00D84378">
        <w:rPr>
          <w:rFonts w:ascii="Sylfaen" w:hAnsi="Sylfaen"/>
          <w:sz w:val="24"/>
          <w:szCs w:val="24"/>
        </w:rPr>
        <w:t>Ev</w:t>
      </w:r>
      <w:r w:rsidR="00060A20" w:rsidRPr="00D84378">
        <w:rPr>
          <w:rFonts w:ascii="Sylfaen" w:hAnsi="Sylfaen"/>
          <w:sz w:val="24"/>
          <w:szCs w:val="24"/>
        </w:rPr>
        <w:t>aluating</w:t>
      </w:r>
      <w:r w:rsidRPr="00D84378">
        <w:rPr>
          <w:rFonts w:ascii="Sylfaen" w:hAnsi="Sylfaen"/>
          <w:sz w:val="24"/>
          <w:szCs w:val="24"/>
        </w:rPr>
        <w:t xml:space="preserve"> the job seeker's </w:t>
      </w:r>
      <w:r w:rsidR="00714795" w:rsidRPr="00D84378">
        <w:rPr>
          <w:rFonts w:ascii="Sylfaen" w:hAnsi="Sylfaen"/>
          <w:sz w:val="24"/>
          <w:szCs w:val="24"/>
        </w:rPr>
        <w:t>opportunities</w:t>
      </w:r>
      <w:r w:rsidRPr="00D84378">
        <w:rPr>
          <w:rFonts w:ascii="Sylfaen" w:hAnsi="Sylfaen"/>
          <w:sz w:val="24"/>
          <w:szCs w:val="24"/>
        </w:rPr>
        <w:t xml:space="preserve"> and</w:t>
      </w:r>
      <w:r w:rsidR="007A7B16">
        <w:rPr>
          <w:rFonts w:ascii="Sylfaen" w:hAnsi="Sylfaen"/>
          <w:sz w:val="24"/>
          <w:szCs w:val="24"/>
        </w:rPr>
        <w:t xml:space="preserve"> </w:t>
      </w:r>
      <w:r w:rsidR="00714795" w:rsidRPr="00D84378">
        <w:rPr>
          <w:rFonts w:ascii="Sylfaen" w:hAnsi="Sylfaen"/>
          <w:sz w:val="24"/>
          <w:szCs w:val="24"/>
        </w:rPr>
        <w:t>offering relevant alternatives based on his/her qualification. Such as:</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 Appropriate workplace;</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 xml:space="preserve">- Vocational </w:t>
      </w:r>
      <w:r w:rsidR="000079D8" w:rsidRPr="00D84378">
        <w:rPr>
          <w:rFonts w:ascii="Sylfaen" w:hAnsi="Sylfaen"/>
          <w:sz w:val="24"/>
          <w:szCs w:val="24"/>
        </w:rPr>
        <w:t>college</w:t>
      </w:r>
      <w:r w:rsidRPr="00D84378">
        <w:rPr>
          <w:rFonts w:ascii="Sylfaen" w:hAnsi="Sylfaen"/>
          <w:sz w:val="24"/>
          <w:szCs w:val="24"/>
        </w:rPr>
        <w:t xml:space="preserve"> and then the appropriate </w:t>
      </w:r>
      <w:r w:rsidR="000079D8" w:rsidRPr="00D84378">
        <w:rPr>
          <w:rFonts w:ascii="Sylfaen" w:hAnsi="Sylfaen"/>
          <w:sz w:val="24"/>
          <w:szCs w:val="24"/>
        </w:rPr>
        <w:t>workplace</w:t>
      </w:r>
      <w:r w:rsidRPr="00D84378">
        <w:rPr>
          <w:rFonts w:ascii="Sylfaen" w:hAnsi="Sylfaen"/>
          <w:sz w:val="24"/>
          <w:szCs w:val="24"/>
        </w:rPr>
        <w:t>;</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 xml:space="preserve">- Remunerated internship and </w:t>
      </w:r>
      <w:r w:rsidR="000079D8" w:rsidRPr="00D84378">
        <w:rPr>
          <w:rFonts w:ascii="Sylfaen" w:hAnsi="Sylfaen"/>
          <w:sz w:val="24"/>
          <w:szCs w:val="24"/>
        </w:rPr>
        <w:t>wage</w:t>
      </w:r>
      <w:r w:rsidRPr="00D84378">
        <w:rPr>
          <w:rFonts w:ascii="Sylfaen" w:hAnsi="Sylfaen"/>
          <w:sz w:val="24"/>
          <w:szCs w:val="24"/>
        </w:rPr>
        <w:t xml:space="preserve"> subsidy;</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 All existing state programs</w:t>
      </w:r>
      <w:r w:rsidR="000079D8" w:rsidRPr="00D84378">
        <w:rPr>
          <w:rFonts w:ascii="Sylfaen" w:hAnsi="Sylfaen"/>
          <w:sz w:val="24"/>
          <w:szCs w:val="24"/>
        </w:rPr>
        <w:t xml:space="preserve"> of business start-up</w:t>
      </w:r>
      <w:r w:rsidRPr="00D84378">
        <w:rPr>
          <w:rFonts w:ascii="Sylfaen" w:hAnsi="Sylfaen"/>
          <w:sz w:val="24"/>
          <w:szCs w:val="24"/>
        </w:rPr>
        <w:t>;</w:t>
      </w:r>
    </w:p>
    <w:p w:rsidR="00122F6C" w:rsidRPr="00D84378" w:rsidRDefault="00122F6C" w:rsidP="00342E10">
      <w:pPr>
        <w:pStyle w:val="ListParagraph"/>
        <w:ind w:left="90" w:right="-270"/>
        <w:jc w:val="both"/>
        <w:rPr>
          <w:rFonts w:ascii="Sylfaen" w:hAnsi="Sylfaen"/>
          <w:sz w:val="24"/>
          <w:szCs w:val="24"/>
        </w:rPr>
      </w:pPr>
      <w:r w:rsidRPr="00D84378">
        <w:rPr>
          <w:rFonts w:ascii="Sylfaen" w:hAnsi="Sylfaen"/>
          <w:sz w:val="24"/>
          <w:szCs w:val="24"/>
        </w:rPr>
        <w:t>- Employment abroad (labor migration).</w:t>
      </w:r>
    </w:p>
    <w:p w:rsidR="002B3128" w:rsidRPr="00D84378" w:rsidRDefault="002B3128" w:rsidP="00342E10">
      <w:pPr>
        <w:pStyle w:val="ListParagraph"/>
        <w:ind w:left="90" w:right="-270"/>
        <w:jc w:val="both"/>
        <w:rPr>
          <w:rFonts w:ascii="Sylfaen" w:hAnsi="Sylfaen"/>
          <w:sz w:val="24"/>
          <w:szCs w:val="24"/>
        </w:rPr>
      </w:pPr>
      <w:r w:rsidRPr="00D84378">
        <w:rPr>
          <w:rFonts w:ascii="Sylfaen" w:hAnsi="Sylfaen"/>
          <w:sz w:val="24"/>
          <w:szCs w:val="24"/>
        </w:rPr>
        <w:t>The draft law establishes unified principles of employment promotion, such as: individualization of employment-promoting activities, freedom of choice of activities, prohibition of discrimination, impartiality, job seeker motivation, public-private partnership, free state employment promotion service, single-window principle.</w:t>
      </w:r>
    </w:p>
    <w:p w:rsidR="002B3128" w:rsidRPr="00D84378" w:rsidRDefault="002B3128" w:rsidP="00342E10">
      <w:pPr>
        <w:pStyle w:val="ListParagraph"/>
        <w:ind w:left="90" w:right="-270"/>
        <w:jc w:val="both"/>
        <w:rPr>
          <w:rFonts w:ascii="Sylfaen" w:hAnsi="Sylfaen"/>
          <w:sz w:val="24"/>
          <w:szCs w:val="24"/>
        </w:rPr>
      </w:pPr>
    </w:p>
    <w:p w:rsidR="002B3128" w:rsidRPr="00D84378" w:rsidRDefault="002B3128" w:rsidP="00342E10">
      <w:pPr>
        <w:pStyle w:val="ListParagraph"/>
        <w:ind w:left="90" w:right="-270"/>
        <w:jc w:val="both"/>
        <w:rPr>
          <w:rFonts w:ascii="Sylfaen" w:hAnsi="Sylfaen"/>
          <w:sz w:val="24"/>
          <w:szCs w:val="24"/>
        </w:rPr>
      </w:pPr>
      <w:r w:rsidRPr="00D84378">
        <w:rPr>
          <w:rFonts w:ascii="Sylfaen" w:hAnsi="Sylfaen"/>
          <w:sz w:val="24"/>
          <w:szCs w:val="24"/>
        </w:rPr>
        <w:t>The draft law defines the following main forms of employment promotion by the third chapter:</w:t>
      </w:r>
      <w:r w:rsidR="007A7B16">
        <w:rPr>
          <w:rFonts w:ascii="Sylfaen" w:hAnsi="Sylfaen"/>
          <w:sz w:val="24"/>
          <w:szCs w:val="24"/>
        </w:rPr>
        <w:t xml:space="preserve"> </w:t>
      </w:r>
      <w:r w:rsidRPr="00D84378">
        <w:rPr>
          <w:rFonts w:ascii="Sylfaen" w:hAnsi="Sylfaen"/>
          <w:sz w:val="24"/>
          <w:szCs w:val="24"/>
        </w:rPr>
        <w:t>Connecting employers and job seekers with each other, employment, employment by wage subsidy, internships, employment abroad (labor migration).</w:t>
      </w:r>
    </w:p>
    <w:p w:rsidR="002B3128" w:rsidRPr="00D84378" w:rsidRDefault="002B3128" w:rsidP="00342E10">
      <w:pPr>
        <w:pStyle w:val="ListParagraph"/>
        <w:ind w:left="90" w:right="-270"/>
        <w:jc w:val="both"/>
        <w:rPr>
          <w:rFonts w:ascii="Sylfaen" w:hAnsi="Sylfaen"/>
          <w:sz w:val="24"/>
          <w:szCs w:val="24"/>
        </w:rPr>
      </w:pPr>
      <w:r w:rsidRPr="00D84378">
        <w:rPr>
          <w:rFonts w:ascii="Sylfaen" w:hAnsi="Sylfaen"/>
          <w:sz w:val="24"/>
          <w:szCs w:val="24"/>
        </w:rPr>
        <w:t>The draft law creates an effective system of employment promotion measures which serves to help job seekers become employees.</w:t>
      </w:r>
      <w:r w:rsidR="007A7B16">
        <w:rPr>
          <w:rFonts w:ascii="Sylfaen" w:hAnsi="Sylfaen"/>
          <w:sz w:val="24"/>
          <w:szCs w:val="24"/>
        </w:rPr>
        <w:t xml:space="preserve"> </w:t>
      </w:r>
      <w:r w:rsidRPr="00D84378">
        <w:rPr>
          <w:rFonts w:ascii="Sylfaen" w:hAnsi="Sylfaen"/>
          <w:sz w:val="24"/>
          <w:szCs w:val="24"/>
        </w:rPr>
        <w:t xml:space="preserve">Procedural measures to promote employment envisaged in the draft law include registration as job seekers, data processing of registered persons, informing and consulting job seekers, assessing and profiling their employment opportunities, compiling individual career development plans, training job seekers, hiring job seekers, researching employers’ needs, promoting employers, and increasing motivation and access to finance. In addition, the draft </w:t>
      </w:r>
      <w:r w:rsidR="007A7B16" w:rsidRPr="00D84378">
        <w:rPr>
          <w:rFonts w:ascii="Sylfaen" w:hAnsi="Sylfaen"/>
          <w:sz w:val="24"/>
          <w:szCs w:val="24"/>
        </w:rPr>
        <w:t>law provides for the promotion of employers and increases</w:t>
      </w:r>
      <w:r w:rsidRPr="00D84378">
        <w:rPr>
          <w:rFonts w:ascii="Sylfaen" w:hAnsi="Sylfaen"/>
          <w:sz w:val="24"/>
          <w:szCs w:val="24"/>
        </w:rPr>
        <w:t xml:space="preserve"> their </w:t>
      </w:r>
      <w:r w:rsidRPr="00D84378">
        <w:rPr>
          <w:rFonts w:ascii="Sylfaen" w:hAnsi="Sylfaen"/>
          <w:sz w:val="24"/>
          <w:szCs w:val="24"/>
        </w:rPr>
        <w:lastRenderedPageBreak/>
        <w:t>motivation to employ more citizens.</w:t>
      </w:r>
      <w:r w:rsidR="007A7B16">
        <w:rPr>
          <w:rFonts w:ascii="Sylfaen" w:hAnsi="Sylfaen"/>
          <w:sz w:val="24"/>
          <w:szCs w:val="24"/>
        </w:rPr>
        <w:t xml:space="preserve"> </w:t>
      </w:r>
      <w:r w:rsidRPr="00D84378">
        <w:rPr>
          <w:rFonts w:ascii="Sylfaen" w:hAnsi="Sylfaen"/>
          <w:sz w:val="24"/>
          <w:szCs w:val="24"/>
        </w:rPr>
        <w:t>The draft law pays special attention to the rights of vulnerable groups. Among them, relevant regulations are proposed for those receiving social assistance.</w:t>
      </w:r>
      <w:r w:rsidR="007A7B16">
        <w:rPr>
          <w:rFonts w:ascii="Sylfaen" w:hAnsi="Sylfaen"/>
          <w:sz w:val="24"/>
          <w:szCs w:val="24"/>
        </w:rPr>
        <w:t xml:space="preserve"> </w:t>
      </w:r>
      <w:r w:rsidRPr="00D84378">
        <w:rPr>
          <w:rFonts w:ascii="Sylfaen" w:hAnsi="Sylfaen"/>
          <w:sz w:val="24"/>
          <w:szCs w:val="24"/>
        </w:rPr>
        <w:t>According to the draft law, people with disabilities enjoy the right to preferential protection in the labor market, they have the right to professional rehabilitation, which in turn is provided by the agency.</w:t>
      </w:r>
      <w:r w:rsidR="007A7B16">
        <w:rPr>
          <w:rFonts w:ascii="Sylfaen" w:hAnsi="Sylfaen"/>
          <w:sz w:val="24"/>
          <w:szCs w:val="24"/>
        </w:rPr>
        <w:t xml:space="preserve"> </w:t>
      </w:r>
      <w:r w:rsidR="00342E10" w:rsidRPr="00D84378">
        <w:rPr>
          <w:rFonts w:ascii="Sylfaen" w:hAnsi="Sylfaen"/>
          <w:sz w:val="24"/>
          <w:szCs w:val="24"/>
        </w:rPr>
        <w:t>The draft law envisages the creation of protected workplaces for people with disabilities. Protected workplace is the creation of such a work environment by the employer, in agreement with the State Employment Promotion Agency, that is adapted for the disabled person. To adapt or create a protected working environment, the agency is authorized to subsidize the employer, provided that the working environment is operational for at least 3 years.</w:t>
      </w:r>
    </w:p>
    <w:p w:rsidR="00342E10" w:rsidRPr="00D84378" w:rsidRDefault="00342E10" w:rsidP="00342E10">
      <w:pPr>
        <w:pStyle w:val="ListParagraph"/>
        <w:ind w:left="90" w:right="-270"/>
        <w:jc w:val="both"/>
        <w:rPr>
          <w:rFonts w:ascii="Sylfaen" w:hAnsi="Sylfaen"/>
          <w:sz w:val="24"/>
          <w:szCs w:val="24"/>
        </w:rPr>
      </w:pPr>
      <w:r w:rsidRPr="00D84378">
        <w:rPr>
          <w:rFonts w:ascii="Sylfaen" w:hAnsi="Sylfaen"/>
          <w:sz w:val="24"/>
          <w:szCs w:val="24"/>
        </w:rPr>
        <w:t>The draft law defines the rights and obligations of the job seeker and the employer, which ensure, on the one hand, revealing the needs of the employers and response on them, and on the other hand, the motivation of the job seekers and their employment.</w:t>
      </w:r>
    </w:p>
    <w:p w:rsidR="00342E10" w:rsidRPr="00D84378" w:rsidRDefault="00342E10" w:rsidP="00342E10">
      <w:pPr>
        <w:pStyle w:val="ListParagraph"/>
        <w:ind w:left="90" w:right="-270"/>
        <w:jc w:val="both"/>
        <w:rPr>
          <w:rFonts w:ascii="Sylfaen" w:hAnsi="Sylfaen"/>
          <w:sz w:val="24"/>
          <w:szCs w:val="24"/>
        </w:rPr>
      </w:pPr>
      <w:r w:rsidRPr="00D84378">
        <w:rPr>
          <w:rFonts w:ascii="Sylfaen" w:hAnsi="Sylfaen"/>
          <w:sz w:val="24"/>
          <w:szCs w:val="24"/>
        </w:rPr>
        <w:t>According to this draft law, the Parliament of Georgia, as the main determinant of domestic policy in the country, establishes the main legislative bases for the production, planning and analysis of active labor market policy.</w:t>
      </w:r>
    </w:p>
    <w:p w:rsidR="00342E10" w:rsidRPr="007A7B16" w:rsidRDefault="00342E10" w:rsidP="007A7B16">
      <w:pPr>
        <w:pStyle w:val="ListParagraph"/>
        <w:ind w:left="90" w:right="-270"/>
        <w:jc w:val="both"/>
        <w:rPr>
          <w:rFonts w:ascii="Sylfaen" w:hAnsi="Sylfaen"/>
          <w:sz w:val="24"/>
          <w:szCs w:val="24"/>
        </w:rPr>
      </w:pPr>
      <w:r w:rsidRPr="00D84378">
        <w:rPr>
          <w:rFonts w:ascii="Sylfaen" w:hAnsi="Sylfaen"/>
          <w:sz w:val="24"/>
          <w:szCs w:val="24"/>
        </w:rPr>
        <w:t>In order to effectively implement the active labor market policy, the draft law envisages the adoption of appropriate measures by the Governme</w:t>
      </w:r>
      <w:r w:rsidR="007A7B16">
        <w:rPr>
          <w:rFonts w:ascii="Sylfaen" w:hAnsi="Sylfaen"/>
          <w:sz w:val="24"/>
          <w:szCs w:val="24"/>
        </w:rPr>
        <w:t>nt of Georgia. For example, creation of an inter</w:t>
      </w:r>
      <w:r w:rsidRPr="007A7B16">
        <w:rPr>
          <w:rFonts w:ascii="Sylfaen" w:hAnsi="Sylfaen"/>
          <w:sz w:val="24"/>
          <w:szCs w:val="24"/>
        </w:rPr>
        <w:t>agency coordination mechanism. According to the draft law, the executive government will provide a unified analysis of active labor market policy, exchange of information between agencies, and subsequent planning.</w:t>
      </w:r>
    </w:p>
    <w:p w:rsidR="00342E10" w:rsidRPr="00D84378" w:rsidRDefault="00342E10" w:rsidP="00342E10">
      <w:pPr>
        <w:pStyle w:val="ListParagraph"/>
        <w:ind w:left="90" w:right="-270"/>
        <w:jc w:val="both"/>
        <w:rPr>
          <w:rFonts w:ascii="Sylfaen" w:hAnsi="Sylfaen"/>
          <w:sz w:val="24"/>
          <w:szCs w:val="24"/>
        </w:rPr>
      </w:pPr>
      <w:r w:rsidRPr="00D84378">
        <w:rPr>
          <w:rFonts w:ascii="Sylfaen" w:hAnsi="Sylfaen"/>
          <w:sz w:val="24"/>
          <w:szCs w:val="24"/>
        </w:rPr>
        <w:t>The draft law defines the institutions responsible for employment promotion issues and, at the same time, the employment promotion implementing system, according to which employment promotion activities are carried out on the basis of public-private partnership. In order to effectively achieve the objectives of the draft law, it adopts an opportunity, that the performance of the defined function or job of the employment promotion activities was transferred to a non-profit (non-entrepreneurial) legal entity</w:t>
      </w:r>
      <w:r w:rsidR="00741986" w:rsidRPr="00D84378">
        <w:rPr>
          <w:rFonts w:ascii="Sylfaen" w:hAnsi="Sylfaen"/>
          <w:sz w:val="24"/>
          <w:szCs w:val="24"/>
        </w:rPr>
        <w:t xml:space="preserve"> through the contract</w:t>
      </w:r>
      <w:r w:rsidRPr="00D84378">
        <w:rPr>
          <w:rFonts w:ascii="Sylfaen" w:hAnsi="Sylfaen"/>
          <w:sz w:val="24"/>
          <w:szCs w:val="24"/>
        </w:rPr>
        <w:t xml:space="preserve">. </w:t>
      </w:r>
    </w:p>
    <w:p w:rsidR="00741986" w:rsidRPr="00D84378" w:rsidRDefault="00741986" w:rsidP="00342E10">
      <w:pPr>
        <w:pStyle w:val="ListParagraph"/>
        <w:ind w:left="90" w:right="-270"/>
        <w:jc w:val="both"/>
        <w:rPr>
          <w:rFonts w:ascii="Sylfaen" w:hAnsi="Sylfaen"/>
          <w:sz w:val="24"/>
          <w:szCs w:val="24"/>
        </w:rPr>
      </w:pPr>
      <w:r w:rsidRPr="00D84378">
        <w:rPr>
          <w:rFonts w:ascii="Sylfaen" w:hAnsi="Sylfaen"/>
          <w:sz w:val="24"/>
          <w:szCs w:val="24"/>
        </w:rPr>
        <w:t>According to the draft law, the draft law obliges recipients of social assistance to register as job seekers at the agency. In addition, the agency helps to increase the employment motivation of social assistance recipients.</w:t>
      </w:r>
    </w:p>
    <w:p w:rsidR="00741986" w:rsidRPr="00D84378" w:rsidRDefault="00741986" w:rsidP="00342E10">
      <w:pPr>
        <w:pStyle w:val="ListParagraph"/>
        <w:ind w:left="90" w:right="-270"/>
        <w:jc w:val="both"/>
        <w:rPr>
          <w:rFonts w:ascii="Sylfaen" w:hAnsi="Sylfaen"/>
          <w:sz w:val="24"/>
          <w:szCs w:val="24"/>
        </w:rPr>
      </w:pPr>
      <w:r w:rsidRPr="00D84378">
        <w:rPr>
          <w:rFonts w:ascii="Sylfaen" w:hAnsi="Sylfaen"/>
          <w:sz w:val="24"/>
          <w:szCs w:val="24"/>
        </w:rPr>
        <w:t>According to the draft law, for the purposes of the reform, job seekers and the unemployed are conceptually separated from each other. According to the draft law, a job seeker is a person who is actively looking for a job, is able to start working within the next two weeks and is registered with the State Employment Promotion Agency at the job seekers database.</w:t>
      </w:r>
    </w:p>
    <w:p w:rsidR="00741986" w:rsidRPr="00D84378" w:rsidRDefault="00741986" w:rsidP="00342E10">
      <w:pPr>
        <w:pStyle w:val="ListParagraph"/>
        <w:ind w:left="90" w:right="-270"/>
        <w:jc w:val="both"/>
        <w:rPr>
          <w:rFonts w:ascii="Sylfaen" w:hAnsi="Sylfaen"/>
          <w:sz w:val="24"/>
          <w:szCs w:val="24"/>
        </w:rPr>
      </w:pPr>
      <w:r w:rsidRPr="00D84378">
        <w:rPr>
          <w:rFonts w:ascii="Sylfaen" w:hAnsi="Sylfaen"/>
          <w:sz w:val="24"/>
          <w:szCs w:val="24"/>
        </w:rPr>
        <w:t>However, the unemployed, unlike the job seeker, are neither working nor looking for a job.  The state policy is directed exactly in order to activate this category of people.</w:t>
      </w:r>
    </w:p>
    <w:p w:rsidR="00741986" w:rsidRPr="00D84378" w:rsidRDefault="00741986" w:rsidP="00342E10">
      <w:pPr>
        <w:pStyle w:val="ListParagraph"/>
        <w:ind w:left="90" w:right="-270"/>
        <w:jc w:val="both"/>
        <w:rPr>
          <w:rFonts w:ascii="Sylfaen" w:hAnsi="Sylfaen"/>
          <w:sz w:val="24"/>
          <w:szCs w:val="24"/>
        </w:rPr>
      </w:pPr>
      <w:r w:rsidRPr="00D84378">
        <w:rPr>
          <w:rFonts w:ascii="Sylfaen" w:hAnsi="Sylfaen"/>
          <w:sz w:val="24"/>
          <w:szCs w:val="24"/>
        </w:rPr>
        <w:t xml:space="preserve">To this end, the agency facilitates to increase the motivation of able-bodied unemployed people and activate them in terms of employment and training-retraining programs. According </w:t>
      </w:r>
      <w:r w:rsidRPr="00D84378">
        <w:rPr>
          <w:rFonts w:ascii="Sylfaen" w:hAnsi="Sylfaen"/>
          <w:sz w:val="24"/>
          <w:szCs w:val="24"/>
        </w:rPr>
        <w:lastRenderedPageBreak/>
        <w:t>to the draft law, the Agency's measures in this direction can be both individual consultations and large-scale awareness campaigns.</w:t>
      </w:r>
    </w:p>
    <w:p w:rsidR="00741986" w:rsidRPr="00D84378" w:rsidRDefault="00741986" w:rsidP="00342E10">
      <w:pPr>
        <w:pStyle w:val="ListParagraph"/>
        <w:ind w:left="90" w:right="-270"/>
        <w:jc w:val="both"/>
        <w:rPr>
          <w:rFonts w:ascii="Sylfaen" w:hAnsi="Sylfaen"/>
          <w:b/>
          <w:bCs/>
          <w:sz w:val="24"/>
          <w:szCs w:val="24"/>
        </w:rPr>
      </w:pPr>
      <w:r w:rsidRPr="00D84378">
        <w:rPr>
          <w:rFonts w:ascii="Sylfaen" w:hAnsi="Sylfaen"/>
          <w:b/>
          <w:bCs/>
          <w:sz w:val="24"/>
          <w:szCs w:val="24"/>
        </w:rPr>
        <w:t>a.d) The</w:t>
      </w:r>
      <w:r w:rsidR="008A5FBE" w:rsidRPr="00D84378">
        <w:rPr>
          <w:rFonts w:ascii="Sylfaen" w:hAnsi="Sylfaen"/>
          <w:b/>
          <w:bCs/>
          <w:sz w:val="24"/>
          <w:szCs w:val="24"/>
        </w:rPr>
        <w:t>relation</w:t>
      </w:r>
      <w:r w:rsidRPr="00D84378">
        <w:rPr>
          <w:rFonts w:ascii="Sylfaen" w:hAnsi="Sylfaen"/>
          <w:b/>
          <w:bCs/>
          <w:sz w:val="24"/>
          <w:szCs w:val="24"/>
        </w:rPr>
        <w:t xml:space="preserve"> of the draft law with government program and action plan in the relevant field, if any (in the case of a draft law initiated by the Government of Georgia);</w:t>
      </w:r>
    </w:p>
    <w:p w:rsidR="00896B32" w:rsidRPr="00D84378" w:rsidRDefault="00896B32" w:rsidP="00896B32">
      <w:pPr>
        <w:pStyle w:val="ListParagraph"/>
        <w:ind w:left="90" w:right="-270"/>
        <w:jc w:val="both"/>
        <w:rPr>
          <w:rFonts w:ascii="Sylfaen" w:hAnsi="Sylfaen"/>
          <w:sz w:val="24"/>
          <w:szCs w:val="24"/>
        </w:rPr>
      </w:pPr>
      <w:r w:rsidRPr="00D84378">
        <w:rPr>
          <w:rFonts w:ascii="Sylfaen" w:hAnsi="Sylfaen"/>
          <w:sz w:val="24"/>
          <w:szCs w:val="24"/>
        </w:rPr>
        <w:t>This sub-paragraph does not apply to the submitted project.</w:t>
      </w:r>
    </w:p>
    <w:p w:rsidR="00896B32" w:rsidRPr="00D84378" w:rsidRDefault="00896B32" w:rsidP="00896B32">
      <w:pPr>
        <w:pStyle w:val="ListParagraph"/>
        <w:ind w:left="90" w:right="-270"/>
        <w:jc w:val="both"/>
        <w:rPr>
          <w:rFonts w:ascii="Sylfaen" w:hAnsi="Sylfaen"/>
          <w:b/>
          <w:bCs/>
          <w:sz w:val="24"/>
          <w:szCs w:val="24"/>
        </w:rPr>
      </w:pPr>
      <w:r w:rsidRPr="00D84378">
        <w:rPr>
          <w:rFonts w:ascii="Sylfaen" w:hAnsi="Sylfaen"/>
          <w:b/>
          <w:bCs/>
          <w:sz w:val="24"/>
          <w:szCs w:val="24"/>
        </w:rPr>
        <w:t>a.e) The principle of selecting the date of entry into force of the draft law, and in case of granting retroactivity to the law - the relevant</w:t>
      </w:r>
      <w:r w:rsidR="007056EF" w:rsidRPr="00D84378">
        <w:rPr>
          <w:rFonts w:ascii="Sylfaen" w:hAnsi="Sylfaen"/>
          <w:b/>
          <w:bCs/>
          <w:sz w:val="24"/>
          <w:szCs w:val="24"/>
        </w:rPr>
        <w:t xml:space="preserve"> substantiation</w:t>
      </w:r>
      <w:r w:rsidRPr="00D84378">
        <w:rPr>
          <w:rFonts w:ascii="Sylfaen" w:hAnsi="Sylfaen"/>
          <w:b/>
          <w:bCs/>
          <w:sz w:val="24"/>
          <w:szCs w:val="24"/>
        </w:rPr>
        <w:t xml:space="preserve"> for the above-mentioned;</w:t>
      </w:r>
    </w:p>
    <w:p w:rsidR="004C1E05" w:rsidRPr="00D84378" w:rsidRDefault="004C1E05" w:rsidP="00896B32">
      <w:pPr>
        <w:pStyle w:val="ListParagraph"/>
        <w:ind w:left="90" w:right="-270"/>
        <w:jc w:val="both"/>
        <w:rPr>
          <w:rFonts w:ascii="Sylfaen" w:hAnsi="Sylfaen"/>
          <w:b/>
          <w:bCs/>
          <w:sz w:val="24"/>
          <w:szCs w:val="24"/>
        </w:rPr>
      </w:pPr>
    </w:p>
    <w:p w:rsidR="004B0EE8" w:rsidRPr="00D84378" w:rsidRDefault="004B0EE8" w:rsidP="00896B32">
      <w:pPr>
        <w:pStyle w:val="ListParagraph"/>
        <w:ind w:left="90" w:right="-270"/>
        <w:jc w:val="both"/>
        <w:rPr>
          <w:rFonts w:ascii="Sylfaen" w:hAnsi="Sylfaen"/>
          <w:sz w:val="24"/>
          <w:szCs w:val="24"/>
        </w:rPr>
      </w:pPr>
      <w:r w:rsidRPr="00D84378">
        <w:rPr>
          <w:rFonts w:ascii="Sylfaen" w:hAnsi="Sylfaen"/>
          <w:b/>
          <w:bCs/>
          <w:sz w:val="24"/>
          <w:szCs w:val="24"/>
        </w:rPr>
        <w:t xml:space="preserve">September 1, 2021 was selected </w:t>
      </w:r>
      <w:r w:rsidR="00A308D4" w:rsidRPr="00D84378">
        <w:rPr>
          <w:rFonts w:ascii="Sylfaen" w:hAnsi="Sylfaen"/>
          <w:b/>
          <w:bCs/>
          <w:sz w:val="24"/>
          <w:szCs w:val="24"/>
        </w:rPr>
        <w:t>as the date of entry into force of the draft law</w:t>
      </w:r>
      <w:r w:rsidR="00A308D4" w:rsidRPr="00D84378">
        <w:rPr>
          <w:rFonts w:ascii="Sylfaen" w:hAnsi="Sylfaen"/>
          <w:sz w:val="24"/>
          <w:szCs w:val="24"/>
        </w:rPr>
        <w:t xml:space="preserve"> - </w:t>
      </w:r>
      <w:r w:rsidRPr="00D84378">
        <w:rPr>
          <w:rFonts w:ascii="Sylfaen" w:hAnsi="Sylfaen"/>
          <w:b/>
          <w:bCs/>
          <w:sz w:val="24"/>
          <w:szCs w:val="24"/>
        </w:rPr>
        <w:t>taking into account the fact that</w:t>
      </w:r>
      <w:r w:rsidR="007A7B16">
        <w:rPr>
          <w:rFonts w:ascii="Sylfaen" w:hAnsi="Sylfaen"/>
          <w:b/>
          <w:bCs/>
          <w:sz w:val="24"/>
          <w:szCs w:val="24"/>
        </w:rPr>
        <w:t xml:space="preserve"> </w:t>
      </w:r>
      <w:r w:rsidR="00CC0445" w:rsidRPr="00D84378">
        <w:rPr>
          <w:rFonts w:ascii="Sylfaen" w:hAnsi="Sylfaen"/>
          <w:sz w:val="24"/>
          <w:szCs w:val="24"/>
        </w:rPr>
        <w:t xml:space="preserve">conducting </w:t>
      </w:r>
      <w:r w:rsidRPr="00D84378">
        <w:rPr>
          <w:rFonts w:ascii="Sylfaen" w:hAnsi="Sylfaen"/>
          <w:sz w:val="24"/>
          <w:szCs w:val="24"/>
        </w:rPr>
        <w:t xml:space="preserve">certain preparatory work is required for the implementation of the measures provided for in the </w:t>
      </w:r>
      <w:r w:rsidR="00CC0445" w:rsidRPr="00D84378">
        <w:rPr>
          <w:rFonts w:ascii="Sylfaen" w:hAnsi="Sylfaen"/>
          <w:sz w:val="24"/>
          <w:szCs w:val="24"/>
        </w:rPr>
        <w:t>draft law</w:t>
      </w:r>
      <w:r w:rsidRPr="00D84378">
        <w:rPr>
          <w:rFonts w:ascii="Sylfaen" w:hAnsi="Sylfaen"/>
          <w:sz w:val="24"/>
          <w:szCs w:val="24"/>
        </w:rPr>
        <w:t>, which requires appropriate time.</w:t>
      </w:r>
    </w:p>
    <w:p w:rsidR="004C1E05" w:rsidRPr="00D84378" w:rsidRDefault="004C1E05" w:rsidP="00896B32">
      <w:pPr>
        <w:pStyle w:val="ListParagraph"/>
        <w:ind w:left="90" w:right="-270"/>
        <w:jc w:val="both"/>
        <w:rPr>
          <w:rFonts w:ascii="Sylfaen" w:hAnsi="Sylfaen"/>
          <w:sz w:val="24"/>
          <w:szCs w:val="24"/>
        </w:rPr>
      </w:pPr>
    </w:p>
    <w:p w:rsidR="00CC0445" w:rsidRPr="00D84378" w:rsidRDefault="00CC0445" w:rsidP="00CC0445">
      <w:pPr>
        <w:pStyle w:val="ListParagraph"/>
        <w:ind w:left="90" w:right="-270"/>
        <w:jc w:val="both"/>
        <w:rPr>
          <w:rFonts w:ascii="Sylfaen" w:hAnsi="Sylfaen"/>
          <w:b/>
          <w:bCs/>
          <w:sz w:val="24"/>
          <w:szCs w:val="24"/>
        </w:rPr>
      </w:pPr>
      <w:r w:rsidRPr="00D84378">
        <w:rPr>
          <w:rFonts w:ascii="Sylfaen" w:hAnsi="Sylfaen"/>
          <w:b/>
          <w:bCs/>
          <w:sz w:val="24"/>
          <w:szCs w:val="24"/>
        </w:rPr>
        <w:t>a.f) the reasons for the expedited consideration of the draft law and the relevant substantiation (if the initiator requires the expedited consideration of the draft law);</w:t>
      </w:r>
    </w:p>
    <w:p w:rsidR="00CC0445" w:rsidRPr="00D84378" w:rsidRDefault="00CC0445" w:rsidP="00CC0445">
      <w:pPr>
        <w:pStyle w:val="ListParagraph"/>
        <w:ind w:left="90" w:right="-270"/>
        <w:jc w:val="both"/>
        <w:rPr>
          <w:rFonts w:ascii="Sylfaen" w:hAnsi="Sylfaen"/>
          <w:sz w:val="24"/>
          <w:szCs w:val="24"/>
        </w:rPr>
      </w:pPr>
      <w:r w:rsidRPr="00D84378">
        <w:rPr>
          <w:rFonts w:ascii="Sylfaen" w:hAnsi="Sylfaen"/>
          <w:sz w:val="24"/>
          <w:szCs w:val="24"/>
        </w:rPr>
        <w:t>The initiator of the draft law does not require an expedited review of the</w:t>
      </w:r>
      <w:r w:rsidR="004C1E05" w:rsidRPr="00D84378">
        <w:rPr>
          <w:rFonts w:ascii="Sylfaen" w:hAnsi="Sylfaen"/>
          <w:sz w:val="24"/>
          <w:szCs w:val="24"/>
        </w:rPr>
        <w:t xml:space="preserve"> draft law</w:t>
      </w:r>
      <w:r w:rsidRPr="00D84378">
        <w:rPr>
          <w:rFonts w:ascii="Sylfaen" w:hAnsi="Sylfaen"/>
          <w:sz w:val="24"/>
          <w:szCs w:val="24"/>
        </w:rPr>
        <w:t>.</w:t>
      </w:r>
    </w:p>
    <w:p w:rsidR="00CC0445" w:rsidRPr="00D84378" w:rsidRDefault="00CC0445" w:rsidP="00CC0445">
      <w:pPr>
        <w:pStyle w:val="ListParagraph"/>
        <w:ind w:left="90" w:right="-270"/>
        <w:jc w:val="both"/>
        <w:rPr>
          <w:rFonts w:ascii="Sylfaen" w:hAnsi="Sylfaen"/>
          <w:b/>
          <w:bCs/>
          <w:sz w:val="24"/>
          <w:szCs w:val="24"/>
        </w:rPr>
      </w:pPr>
      <w:r w:rsidRPr="00D84378">
        <w:rPr>
          <w:rFonts w:ascii="Sylfaen" w:hAnsi="Sylfaen"/>
          <w:b/>
          <w:bCs/>
          <w:sz w:val="24"/>
          <w:szCs w:val="24"/>
        </w:rPr>
        <w:t xml:space="preserve">B) Assessment of the financial impact of the draft law in the medium-term period (year of enactment of the draft law and the </w:t>
      </w:r>
      <w:r w:rsidR="004C1E05" w:rsidRPr="00D84378">
        <w:rPr>
          <w:rFonts w:ascii="Sylfaen" w:hAnsi="Sylfaen"/>
          <w:b/>
          <w:bCs/>
          <w:sz w:val="24"/>
          <w:szCs w:val="24"/>
        </w:rPr>
        <w:t xml:space="preserve">following </w:t>
      </w:r>
      <w:r w:rsidRPr="00D84378">
        <w:rPr>
          <w:rFonts w:ascii="Sylfaen" w:hAnsi="Sylfaen"/>
          <w:b/>
          <w:bCs/>
          <w:sz w:val="24"/>
          <w:szCs w:val="24"/>
        </w:rPr>
        <w:t>3 years):</w:t>
      </w:r>
    </w:p>
    <w:p w:rsidR="004C1E05" w:rsidRPr="00D84378" w:rsidRDefault="004C1E05" w:rsidP="00CC0445">
      <w:pPr>
        <w:pStyle w:val="ListParagraph"/>
        <w:ind w:left="90" w:right="-270"/>
        <w:jc w:val="both"/>
        <w:rPr>
          <w:rFonts w:ascii="Sylfaen" w:hAnsi="Sylfaen"/>
          <w:b/>
          <w:bCs/>
          <w:sz w:val="24"/>
          <w:szCs w:val="24"/>
        </w:rPr>
      </w:pPr>
    </w:p>
    <w:p w:rsidR="00CC0445" w:rsidRPr="00D84378" w:rsidRDefault="00CC0445" w:rsidP="00CC0445">
      <w:pPr>
        <w:pStyle w:val="ListParagraph"/>
        <w:ind w:left="90" w:right="-270"/>
        <w:jc w:val="both"/>
        <w:rPr>
          <w:rFonts w:ascii="Sylfaen" w:hAnsi="Sylfaen"/>
          <w:b/>
          <w:bCs/>
          <w:sz w:val="24"/>
          <w:szCs w:val="24"/>
        </w:rPr>
      </w:pPr>
      <w:r w:rsidRPr="00D84378">
        <w:rPr>
          <w:rFonts w:ascii="Sylfaen" w:hAnsi="Sylfaen"/>
          <w:b/>
          <w:bCs/>
          <w:sz w:val="24"/>
          <w:szCs w:val="24"/>
        </w:rPr>
        <w:t>b.a) The source of funding for the necessary expenses related to the adoption of the draft law:</w:t>
      </w:r>
    </w:p>
    <w:p w:rsidR="00CC0445" w:rsidRPr="00D84378" w:rsidRDefault="004C1E05" w:rsidP="00CC0445">
      <w:pPr>
        <w:pStyle w:val="ListParagraph"/>
        <w:ind w:left="90" w:right="-270"/>
        <w:jc w:val="both"/>
        <w:rPr>
          <w:rFonts w:ascii="Sylfaen" w:hAnsi="Sylfaen"/>
          <w:sz w:val="24"/>
          <w:szCs w:val="24"/>
        </w:rPr>
      </w:pPr>
      <w:r w:rsidRPr="00D84378">
        <w:rPr>
          <w:rFonts w:ascii="Sylfaen" w:hAnsi="Sylfaen"/>
          <w:sz w:val="24"/>
          <w:szCs w:val="24"/>
        </w:rPr>
        <w:t>The state budget and the budgets of the municipalities are t</w:t>
      </w:r>
      <w:r w:rsidR="00CC0445" w:rsidRPr="00D84378">
        <w:rPr>
          <w:rFonts w:ascii="Sylfaen" w:hAnsi="Sylfaen"/>
          <w:sz w:val="24"/>
          <w:szCs w:val="24"/>
        </w:rPr>
        <w:t xml:space="preserve">he source of funding </w:t>
      </w:r>
      <w:r w:rsidRPr="00D84378">
        <w:rPr>
          <w:rFonts w:ascii="Sylfaen" w:hAnsi="Sylfaen"/>
          <w:sz w:val="24"/>
          <w:szCs w:val="24"/>
        </w:rPr>
        <w:t>for</w:t>
      </w:r>
      <w:r w:rsidR="00CC0445" w:rsidRPr="00D84378">
        <w:rPr>
          <w:rFonts w:ascii="Sylfaen" w:hAnsi="Sylfaen"/>
          <w:sz w:val="24"/>
          <w:szCs w:val="24"/>
        </w:rPr>
        <w:t xml:space="preserve"> the necessary expenses related to the adoption of the draft law in the medium term</w:t>
      </w:r>
      <w:r w:rsidRPr="00D84378">
        <w:rPr>
          <w:rFonts w:ascii="Sylfaen" w:hAnsi="Sylfaen"/>
          <w:sz w:val="24"/>
          <w:szCs w:val="24"/>
        </w:rPr>
        <w:t>.</w:t>
      </w:r>
    </w:p>
    <w:p w:rsidR="004C1E05" w:rsidRPr="00D84378" w:rsidRDefault="004C1E05" w:rsidP="00CC0445">
      <w:pPr>
        <w:pStyle w:val="ListParagraph"/>
        <w:ind w:left="90" w:right="-270"/>
        <w:jc w:val="both"/>
        <w:rPr>
          <w:rFonts w:ascii="Sylfaen" w:hAnsi="Sylfaen"/>
          <w:sz w:val="24"/>
          <w:szCs w:val="24"/>
        </w:rPr>
      </w:pPr>
    </w:p>
    <w:p w:rsidR="00CC0445" w:rsidRPr="00D84378" w:rsidRDefault="00CC0445" w:rsidP="00CC0445">
      <w:pPr>
        <w:pStyle w:val="ListParagraph"/>
        <w:ind w:left="90" w:right="-270"/>
        <w:jc w:val="both"/>
        <w:rPr>
          <w:rFonts w:ascii="Sylfaen" w:hAnsi="Sylfaen"/>
          <w:b/>
          <w:bCs/>
          <w:sz w:val="24"/>
          <w:szCs w:val="24"/>
        </w:rPr>
      </w:pPr>
      <w:r w:rsidRPr="00D84378">
        <w:rPr>
          <w:rFonts w:ascii="Sylfaen" w:hAnsi="Sylfaen"/>
          <w:b/>
          <w:bCs/>
          <w:sz w:val="24"/>
          <w:szCs w:val="24"/>
        </w:rPr>
        <w:t>b.b. Impact of the draft law on the revenue part of the state and/or municipal budget:</w:t>
      </w:r>
    </w:p>
    <w:p w:rsidR="00CC0445" w:rsidRPr="00D84378" w:rsidRDefault="00CC0445" w:rsidP="00CC0445">
      <w:pPr>
        <w:pStyle w:val="ListParagraph"/>
        <w:ind w:left="90" w:right="-270"/>
        <w:jc w:val="both"/>
        <w:rPr>
          <w:rFonts w:ascii="Sylfaen" w:hAnsi="Sylfaen"/>
          <w:sz w:val="24"/>
          <w:szCs w:val="24"/>
        </w:rPr>
      </w:pPr>
      <w:r w:rsidRPr="00D84378">
        <w:rPr>
          <w:rFonts w:ascii="Sylfaen" w:hAnsi="Sylfaen"/>
          <w:sz w:val="24"/>
          <w:szCs w:val="24"/>
        </w:rPr>
        <w:t xml:space="preserve">The draft law envisages the obligation to pay the salary at least </w:t>
      </w:r>
      <w:r w:rsidR="004C1E05" w:rsidRPr="00D84378">
        <w:rPr>
          <w:rFonts w:ascii="Sylfaen" w:hAnsi="Sylfaen"/>
          <w:sz w:val="24"/>
          <w:szCs w:val="24"/>
        </w:rPr>
        <w:t xml:space="preserve">two times higher than the </w:t>
      </w:r>
      <w:r w:rsidRPr="00D84378">
        <w:rPr>
          <w:rFonts w:ascii="Sylfaen" w:hAnsi="Sylfaen"/>
          <w:sz w:val="24"/>
          <w:szCs w:val="24"/>
        </w:rPr>
        <w:t xml:space="preserve"> amount</w:t>
      </w:r>
      <w:r w:rsidR="007A7B16">
        <w:rPr>
          <w:rFonts w:ascii="Sylfaen" w:hAnsi="Sylfaen"/>
          <w:sz w:val="24"/>
          <w:szCs w:val="24"/>
        </w:rPr>
        <w:t xml:space="preserve"> </w:t>
      </w:r>
      <w:r w:rsidR="008A577D" w:rsidRPr="00D84378">
        <w:rPr>
          <w:rFonts w:ascii="Sylfaen" w:hAnsi="Sylfaen"/>
          <w:sz w:val="24"/>
          <w:szCs w:val="24"/>
        </w:rPr>
        <w:t>of</w:t>
      </w:r>
      <w:r w:rsidRPr="00D84378">
        <w:rPr>
          <w:rFonts w:ascii="Sylfaen" w:hAnsi="Sylfaen"/>
          <w:sz w:val="24"/>
          <w:szCs w:val="24"/>
        </w:rPr>
        <w:t xml:space="preserve"> the subsistence minimum for those</w:t>
      </w:r>
      <w:r w:rsidR="004C1E05" w:rsidRPr="00D84378">
        <w:rPr>
          <w:rFonts w:ascii="Sylfaen" w:hAnsi="Sylfaen"/>
          <w:sz w:val="24"/>
          <w:szCs w:val="24"/>
        </w:rPr>
        <w:t xml:space="preserve"> persons</w:t>
      </w:r>
      <w:r w:rsidRPr="00D84378">
        <w:rPr>
          <w:rFonts w:ascii="Sylfaen" w:hAnsi="Sylfaen"/>
          <w:sz w:val="24"/>
          <w:szCs w:val="24"/>
        </w:rPr>
        <w:t xml:space="preserve"> employed after the enactment of this law</w:t>
      </w:r>
      <w:r w:rsidR="008A577D" w:rsidRPr="00D84378">
        <w:rPr>
          <w:rFonts w:ascii="Sylfaen" w:hAnsi="Sylfaen"/>
          <w:sz w:val="24"/>
          <w:szCs w:val="24"/>
        </w:rPr>
        <w:t xml:space="preserve">, based on this law with the support of the employment agency (subparagraph “d” of the first </w:t>
      </w:r>
      <w:r w:rsidR="00973A55" w:rsidRPr="00D84378">
        <w:rPr>
          <w:rFonts w:ascii="Sylfaen" w:hAnsi="Sylfaen"/>
          <w:sz w:val="24"/>
          <w:szCs w:val="24"/>
        </w:rPr>
        <w:t>paragraph of the article 14). Accordingly, the effect of the law will influence the revenue part of the budget, in th</w:t>
      </w:r>
      <w:r w:rsidR="002315A6" w:rsidRPr="00D84378">
        <w:rPr>
          <w:rFonts w:ascii="Sylfaen" w:hAnsi="Sylfaen"/>
          <w:sz w:val="24"/>
          <w:szCs w:val="24"/>
        </w:rPr>
        <w:t xml:space="preserve">at </w:t>
      </w:r>
      <w:r w:rsidR="00973A55" w:rsidRPr="00D84378">
        <w:rPr>
          <w:rFonts w:ascii="Sylfaen" w:hAnsi="Sylfaen"/>
          <w:sz w:val="24"/>
          <w:szCs w:val="24"/>
        </w:rPr>
        <w:t>amount</w:t>
      </w:r>
      <w:r w:rsidR="002315A6" w:rsidRPr="00D84378">
        <w:rPr>
          <w:rFonts w:ascii="Sylfaen" w:hAnsi="Sylfaen"/>
          <w:sz w:val="24"/>
          <w:szCs w:val="24"/>
        </w:rPr>
        <w:t>,</w:t>
      </w:r>
      <w:r w:rsidR="00973A55" w:rsidRPr="00D84378">
        <w:rPr>
          <w:rFonts w:ascii="Sylfaen" w:hAnsi="Sylfaen"/>
          <w:sz w:val="24"/>
          <w:szCs w:val="24"/>
        </w:rPr>
        <w:t xml:space="preserve"> that these employees will pay from the salary in the form of tax payments.</w:t>
      </w:r>
    </w:p>
    <w:p w:rsidR="00973A55" w:rsidRPr="00D84378" w:rsidRDefault="00973A55" w:rsidP="00CC0445">
      <w:pPr>
        <w:pStyle w:val="ListParagraph"/>
        <w:ind w:left="90" w:right="-270"/>
        <w:jc w:val="both"/>
        <w:rPr>
          <w:rFonts w:ascii="Sylfaen" w:hAnsi="Sylfaen"/>
          <w:b/>
          <w:bCs/>
          <w:sz w:val="24"/>
          <w:szCs w:val="24"/>
        </w:rPr>
      </w:pPr>
      <w:r w:rsidRPr="00D84378">
        <w:rPr>
          <w:rFonts w:ascii="Sylfaen" w:hAnsi="Sylfaen"/>
          <w:b/>
          <w:bCs/>
          <w:sz w:val="24"/>
          <w:szCs w:val="24"/>
        </w:rPr>
        <w:t>b.c) the impact of the draft law on the expenditure part of the state and/or municipal budget:</w:t>
      </w:r>
    </w:p>
    <w:p w:rsidR="00973A55" w:rsidRPr="00D84378" w:rsidRDefault="00973A55" w:rsidP="00CC0445">
      <w:pPr>
        <w:pStyle w:val="ListParagraph"/>
        <w:ind w:left="90" w:right="-270"/>
        <w:jc w:val="both"/>
        <w:rPr>
          <w:rFonts w:ascii="Sylfaen" w:hAnsi="Sylfaen"/>
          <w:sz w:val="24"/>
          <w:szCs w:val="24"/>
        </w:rPr>
      </w:pPr>
      <w:r w:rsidRPr="00D84378">
        <w:rPr>
          <w:rFonts w:ascii="Sylfaen" w:hAnsi="Sylfaen"/>
          <w:sz w:val="24"/>
          <w:szCs w:val="24"/>
        </w:rPr>
        <w:t>The annual budget of the State Employment Promotion Agency and its relevant regional representation</w:t>
      </w:r>
      <w:r w:rsidR="001B08A7" w:rsidRPr="00D84378">
        <w:rPr>
          <w:rFonts w:ascii="Sylfaen" w:hAnsi="Sylfaen"/>
          <w:sz w:val="24"/>
          <w:szCs w:val="24"/>
        </w:rPr>
        <w:t xml:space="preserve"> amounts to</w:t>
      </w:r>
      <w:r w:rsidRPr="00D84378">
        <w:rPr>
          <w:rFonts w:ascii="Sylfaen" w:hAnsi="Sylfaen"/>
          <w:sz w:val="24"/>
          <w:szCs w:val="24"/>
        </w:rPr>
        <w:t xml:space="preserve"> 3,893,000 GEL.</w:t>
      </w:r>
    </w:p>
    <w:p w:rsidR="00CB6D88" w:rsidRPr="00D84378" w:rsidRDefault="00CB6D88" w:rsidP="00CC0445">
      <w:pPr>
        <w:pStyle w:val="ListParagraph"/>
        <w:ind w:left="90" w:right="-270"/>
        <w:jc w:val="both"/>
        <w:rPr>
          <w:rFonts w:ascii="Sylfaen" w:hAnsi="Sylfaen"/>
          <w:sz w:val="24"/>
          <w:szCs w:val="24"/>
        </w:rPr>
      </w:pPr>
    </w:p>
    <w:p w:rsidR="00CC0445" w:rsidRPr="00D84378" w:rsidRDefault="00CB6D88" w:rsidP="00CC0445">
      <w:pPr>
        <w:pStyle w:val="ListParagraph"/>
        <w:ind w:left="90" w:right="-270"/>
        <w:jc w:val="both"/>
        <w:rPr>
          <w:rFonts w:ascii="Sylfaen" w:hAnsi="Sylfaen"/>
          <w:sz w:val="24"/>
          <w:szCs w:val="24"/>
        </w:rPr>
      </w:pPr>
      <w:r w:rsidRPr="00D84378">
        <w:rPr>
          <w:rFonts w:ascii="Sylfaen" w:hAnsi="Sylfaen"/>
          <w:sz w:val="24"/>
          <w:szCs w:val="24"/>
        </w:rPr>
        <w:t>The diagram below defines the agency’s total budget, broken down by programs and years.</w:t>
      </w:r>
    </w:p>
    <w:p w:rsidR="00CB6D88" w:rsidRPr="00D84378" w:rsidRDefault="00CB6D88" w:rsidP="00CC0445">
      <w:pPr>
        <w:pStyle w:val="ListParagraph"/>
        <w:ind w:left="90" w:right="-270"/>
        <w:jc w:val="both"/>
        <w:rPr>
          <w:rFonts w:ascii="Sylfaen" w:hAnsi="Sylfaen"/>
          <w:sz w:val="24"/>
          <w:szCs w:val="24"/>
        </w:rPr>
      </w:pPr>
      <w:r w:rsidRPr="00D84378">
        <w:rPr>
          <w:rFonts w:ascii="Sylfaen" w:hAnsi="Sylfaen"/>
          <w:sz w:val="24"/>
          <w:szCs w:val="24"/>
        </w:rPr>
        <w:t>The 2nd objective in state strategy for Labor and Employment 2019-2023 states that the number of beneficiaries involved in active employment policy programs should be increased by 50 percent by 2023.Accordingly, funding of the programs that serve these individuals should be increased.</w:t>
      </w:r>
      <w:r w:rsidR="007A7B16">
        <w:rPr>
          <w:rFonts w:ascii="Sylfaen" w:hAnsi="Sylfaen"/>
          <w:sz w:val="24"/>
          <w:szCs w:val="24"/>
        </w:rPr>
        <w:t xml:space="preserve"> </w:t>
      </w:r>
      <w:r w:rsidRPr="00D84378">
        <w:rPr>
          <w:rFonts w:ascii="Sylfaen" w:hAnsi="Sylfaen"/>
          <w:sz w:val="24"/>
          <w:szCs w:val="24"/>
        </w:rPr>
        <w:t xml:space="preserve">Therefore, for the years 2021-2023, the budgets of the programs 27.05.01 </w:t>
      </w:r>
      <w:r w:rsidRPr="00D84378">
        <w:rPr>
          <w:rFonts w:ascii="Sylfaen" w:hAnsi="Sylfaen"/>
          <w:sz w:val="24"/>
          <w:szCs w:val="24"/>
        </w:rPr>
        <w:lastRenderedPageBreak/>
        <w:t>and 27.05.03 shall be determined at such a growth rate</w:t>
      </w:r>
      <w:r w:rsidR="002315A6" w:rsidRPr="00D84378">
        <w:rPr>
          <w:rFonts w:ascii="Sylfaen" w:hAnsi="Sylfaen"/>
          <w:sz w:val="24"/>
          <w:szCs w:val="24"/>
        </w:rPr>
        <w:t>,</w:t>
      </w:r>
      <w:r w:rsidRPr="00D84378">
        <w:rPr>
          <w:rFonts w:ascii="Sylfaen" w:hAnsi="Sylfaen"/>
          <w:sz w:val="24"/>
          <w:szCs w:val="24"/>
        </w:rPr>
        <w:t xml:space="preserve"> that by 2023 there shall be a 50 percent increase rate </w:t>
      </w:r>
      <w:r w:rsidR="002315A6" w:rsidRPr="00D84378">
        <w:rPr>
          <w:rFonts w:ascii="Sylfaen" w:hAnsi="Sylfaen"/>
          <w:sz w:val="24"/>
          <w:szCs w:val="24"/>
        </w:rPr>
        <w:t>of</w:t>
      </w:r>
      <w:r w:rsidRPr="00D84378">
        <w:rPr>
          <w:rFonts w:ascii="Sylfaen" w:hAnsi="Sylfaen"/>
          <w:sz w:val="24"/>
          <w:szCs w:val="24"/>
        </w:rPr>
        <w:t xml:space="preserve"> the 2020 budget, with a scheme of 10% + 20% + 20%.As for the budget of the administration, the program 27.01.08, 1 103 000 GEL</w:t>
      </w:r>
      <w:r w:rsidR="007A7B16">
        <w:rPr>
          <w:rFonts w:ascii="Sylfaen" w:hAnsi="Sylfaen"/>
          <w:sz w:val="24"/>
          <w:szCs w:val="24"/>
        </w:rPr>
        <w:t xml:space="preserve"> </w:t>
      </w:r>
      <w:r w:rsidRPr="00D84378">
        <w:rPr>
          <w:rFonts w:ascii="Sylfaen" w:hAnsi="Sylfaen"/>
          <w:sz w:val="24"/>
          <w:szCs w:val="24"/>
        </w:rPr>
        <w:t xml:space="preserve">is estimated in 2020, and from 2021 it </w:t>
      </w:r>
      <w:r w:rsidR="002315A6" w:rsidRPr="00D84378">
        <w:rPr>
          <w:rFonts w:ascii="Sylfaen" w:hAnsi="Sylfaen"/>
          <w:sz w:val="24"/>
          <w:szCs w:val="24"/>
        </w:rPr>
        <w:t>amounts to</w:t>
      </w:r>
      <w:r w:rsidRPr="00D84378">
        <w:rPr>
          <w:rFonts w:ascii="Sylfaen" w:hAnsi="Sylfaen"/>
          <w:sz w:val="24"/>
          <w:szCs w:val="24"/>
        </w:rPr>
        <w:t xml:space="preserve"> 2 200 000 GEL.</w:t>
      </w:r>
      <w:r w:rsidR="007A7B16">
        <w:rPr>
          <w:rFonts w:ascii="Sylfaen" w:hAnsi="Sylfaen"/>
          <w:sz w:val="24"/>
          <w:szCs w:val="24"/>
        </w:rPr>
        <w:t xml:space="preserve"> </w:t>
      </w:r>
      <w:r w:rsidRPr="00D84378">
        <w:rPr>
          <w:rFonts w:ascii="Sylfaen" w:hAnsi="Sylfaen"/>
          <w:sz w:val="24"/>
          <w:szCs w:val="24"/>
        </w:rPr>
        <w:t xml:space="preserve">This includes </w:t>
      </w:r>
      <w:r w:rsidR="00836DDC" w:rsidRPr="00D84378">
        <w:rPr>
          <w:rFonts w:ascii="Sylfaen" w:hAnsi="Sylfaen"/>
          <w:sz w:val="24"/>
          <w:szCs w:val="24"/>
        </w:rPr>
        <w:t xml:space="preserve">even </w:t>
      </w:r>
      <w:r w:rsidRPr="00D84378">
        <w:rPr>
          <w:rFonts w:ascii="Sylfaen" w:hAnsi="Sylfaen"/>
          <w:sz w:val="24"/>
          <w:szCs w:val="24"/>
        </w:rPr>
        <w:t xml:space="preserve">the increase in the number of employees </w:t>
      </w:r>
      <w:r w:rsidR="00836DDC" w:rsidRPr="00D84378">
        <w:rPr>
          <w:rFonts w:ascii="Sylfaen" w:hAnsi="Sylfaen"/>
          <w:sz w:val="24"/>
          <w:szCs w:val="24"/>
        </w:rPr>
        <w:t>anticipated by</w:t>
      </w:r>
      <w:r w:rsidRPr="00D84378">
        <w:rPr>
          <w:rFonts w:ascii="Sylfaen" w:hAnsi="Sylfaen"/>
          <w:sz w:val="24"/>
          <w:szCs w:val="24"/>
        </w:rPr>
        <w:t xml:space="preserve"> the staff (for example, adding technical staff to administer labor market information management system (Worknet)) and also increasing salaries.</w:t>
      </w:r>
    </w:p>
    <w:tbl>
      <w:tblPr>
        <w:tblStyle w:val="TableGrid"/>
        <w:tblW w:w="0" w:type="auto"/>
        <w:tblInd w:w="720" w:type="dxa"/>
        <w:tblLook w:val="04A0" w:firstRow="1" w:lastRow="0" w:firstColumn="1" w:lastColumn="0" w:noHBand="0" w:noVBand="1"/>
      </w:tblPr>
      <w:tblGrid>
        <w:gridCol w:w="4488"/>
        <w:gridCol w:w="1092"/>
        <w:gridCol w:w="1092"/>
        <w:gridCol w:w="1092"/>
        <w:gridCol w:w="1092"/>
      </w:tblGrid>
      <w:tr w:rsidR="008B50A8" w:rsidRPr="00D84378" w:rsidTr="003938E7">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Program</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2021</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2022</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2023</w:t>
            </w:r>
          </w:p>
        </w:tc>
        <w:tc>
          <w:tcPr>
            <w:tcW w:w="1916"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2024</w:t>
            </w:r>
          </w:p>
        </w:tc>
      </w:tr>
      <w:tr w:rsidR="008B50A8" w:rsidRPr="00D84378" w:rsidTr="003938E7">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Managementofemployment</w:t>
            </w:r>
            <w:r w:rsidRPr="00D84378">
              <w:rPr>
                <w:rFonts w:ascii="Sylfaen" w:hAnsi="Sylfaen"/>
              </w:rPr>
              <w:t>promotion</w:t>
            </w:r>
            <w:r w:rsidRPr="00D84378">
              <w:rPr>
                <w:rFonts w:ascii="Sylfaen" w:hAnsi="Sylfaen"/>
                <w:lang w:val="ka-GE"/>
              </w:rPr>
              <w:t>services</w:t>
            </w:r>
          </w:p>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27.01.08.</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2 200 000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2 200 000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2 200 000</w:t>
            </w:r>
          </w:p>
        </w:tc>
        <w:tc>
          <w:tcPr>
            <w:tcW w:w="1916"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2 200 000</w:t>
            </w:r>
          </w:p>
        </w:tc>
      </w:tr>
      <w:tr w:rsidR="008B50A8" w:rsidRPr="00D84378" w:rsidTr="003938E7">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StateEmploymentPromotionPrograms27.05.01</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770 000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910 000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1 050 000</w:t>
            </w:r>
          </w:p>
        </w:tc>
        <w:tc>
          <w:tcPr>
            <w:tcW w:w="1916"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1 050 000</w:t>
            </w:r>
          </w:p>
        </w:tc>
      </w:tr>
      <w:tr w:rsidR="008B50A8" w:rsidRPr="00D84378" w:rsidTr="003938E7">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The state program of vocational training and retraining and raising qualification of job seekers.</w:t>
            </w:r>
          </w:p>
          <w:p w:rsidR="008B50A8" w:rsidRPr="00D84378" w:rsidRDefault="008B50A8" w:rsidP="003938E7">
            <w:pPr>
              <w:pStyle w:val="ListParagraph"/>
              <w:spacing w:before="120" w:after="120" w:line="276" w:lineRule="auto"/>
              <w:ind w:left="0"/>
              <w:contextualSpacing w:val="0"/>
              <w:jc w:val="both"/>
              <w:rPr>
                <w:rFonts w:ascii="Sylfaen" w:hAnsi="Sylfaen"/>
              </w:rPr>
            </w:pPr>
            <w:r w:rsidRPr="00D84378">
              <w:rPr>
                <w:rFonts w:ascii="Sylfaen" w:hAnsi="Sylfaen"/>
              </w:rPr>
              <w:t>27.05.03</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2 299 000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2 717 000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3 135 000</w:t>
            </w:r>
          </w:p>
        </w:tc>
        <w:tc>
          <w:tcPr>
            <w:tcW w:w="1916" w:type="dxa"/>
          </w:tcPr>
          <w:p w:rsidR="008B50A8" w:rsidRPr="00D84378" w:rsidRDefault="008B50A8" w:rsidP="003938E7">
            <w:pPr>
              <w:pStyle w:val="ListParagraph"/>
              <w:spacing w:before="120" w:after="120" w:line="276" w:lineRule="auto"/>
              <w:ind w:left="0"/>
              <w:contextualSpacing w:val="0"/>
              <w:jc w:val="both"/>
              <w:rPr>
                <w:rFonts w:ascii="Sylfaen" w:hAnsi="Sylfaen"/>
                <w:lang w:val="ka-GE"/>
              </w:rPr>
            </w:pPr>
            <w:r w:rsidRPr="00D84378">
              <w:rPr>
                <w:rFonts w:ascii="Sylfaen" w:hAnsi="Sylfaen"/>
                <w:lang w:val="ka-GE"/>
              </w:rPr>
              <w:t>3 135 000</w:t>
            </w:r>
          </w:p>
        </w:tc>
      </w:tr>
      <w:tr w:rsidR="008B50A8" w:rsidRPr="00D84378" w:rsidTr="003938E7">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b/>
              </w:rPr>
            </w:pPr>
            <w:r w:rsidRPr="00D84378">
              <w:rPr>
                <w:rFonts w:ascii="Sylfaen" w:hAnsi="Sylfaen"/>
                <w:b/>
              </w:rPr>
              <w:t>Total</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b/>
                <w:lang w:val="ka-GE"/>
              </w:rPr>
            </w:pPr>
            <w:r w:rsidRPr="00D84378">
              <w:rPr>
                <w:rFonts w:ascii="Sylfaen" w:hAnsi="Sylfaen"/>
                <w:b/>
                <w:lang w:val="ka-GE"/>
              </w:rPr>
              <w:t>4 490 000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b/>
                <w:lang w:val="ka-GE"/>
              </w:rPr>
            </w:pPr>
            <w:r w:rsidRPr="00D84378">
              <w:rPr>
                <w:rFonts w:ascii="Sylfaen" w:hAnsi="Sylfaen"/>
                <w:b/>
                <w:lang w:val="ka-GE"/>
              </w:rPr>
              <w:t>5 827 000</w:t>
            </w:r>
          </w:p>
        </w:tc>
        <w:tc>
          <w:tcPr>
            <w:tcW w:w="1915" w:type="dxa"/>
          </w:tcPr>
          <w:p w:rsidR="008B50A8" w:rsidRPr="00D84378" w:rsidRDefault="008B50A8" w:rsidP="003938E7">
            <w:pPr>
              <w:pStyle w:val="ListParagraph"/>
              <w:spacing w:before="120" w:after="120" w:line="276" w:lineRule="auto"/>
              <w:ind w:left="0"/>
              <w:contextualSpacing w:val="0"/>
              <w:jc w:val="both"/>
              <w:rPr>
                <w:rFonts w:ascii="Sylfaen" w:hAnsi="Sylfaen"/>
                <w:b/>
                <w:lang w:val="ka-GE"/>
              </w:rPr>
            </w:pPr>
            <w:r w:rsidRPr="00D84378">
              <w:rPr>
                <w:rFonts w:ascii="Sylfaen" w:hAnsi="Sylfaen"/>
                <w:b/>
                <w:lang w:val="ka-GE"/>
              </w:rPr>
              <w:t>6 385 000</w:t>
            </w:r>
          </w:p>
        </w:tc>
        <w:tc>
          <w:tcPr>
            <w:tcW w:w="1916" w:type="dxa"/>
          </w:tcPr>
          <w:p w:rsidR="008B50A8" w:rsidRPr="00D84378" w:rsidRDefault="008B50A8" w:rsidP="003938E7">
            <w:pPr>
              <w:pStyle w:val="ListParagraph"/>
              <w:spacing w:before="120" w:after="120" w:line="276" w:lineRule="auto"/>
              <w:ind w:left="0"/>
              <w:contextualSpacing w:val="0"/>
              <w:jc w:val="both"/>
              <w:rPr>
                <w:rFonts w:ascii="Sylfaen" w:hAnsi="Sylfaen"/>
                <w:b/>
                <w:lang w:val="ka-GE"/>
              </w:rPr>
            </w:pPr>
            <w:r w:rsidRPr="00D84378">
              <w:rPr>
                <w:rFonts w:ascii="Sylfaen" w:hAnsi="Sylfaen"/>
                <w:b/>
                <w:lang w:val="ka-GE"/>
              </w:rPr>
              <w:t>6 385 000</w:t>
            </w:r>
          </w:p>
        </w:tc>
      </w:tr>
    </w:tbl>
    <w:p w:rsidR="008B50A8" w:rsidRPr="00D84378" w:rsidRDefault="008B50A8" w:rsidP="00CC0445">
      <w:pPr>
        <w:pStyle w:val="ListParagraph"/>
        <w:ind w:left="90" w:right="-270"/>
        <w:jc w:val="both"/>
        <w:rPr>
          <w:rFonts w:ascii="Sylfaen" w:hAnsi="Sylfaen"/>
          <w:sz w:val="24"/>
          <w:szCs w:val="24"/>
        </w:rPr>
      </w:pPr>
    </w:p>
    <w:p w:rsidR="00CB6D88" w:rsidRPr="00D84378" w:rsidRDefault="00AA2699" w:rsidP="00CC0445">
      <w:pPr>
        <w:pStyle w:val="ListParagraph"/>
        <w:ind w:left="90" w:right="-270"/>
        <w:jc w:val="both"/>
        <w:rPr>
          <w:rFonts w:ascii="Sylfaen" w:hAnsi="Sylfaen"/>
          <w:b/>
          <w:bCs/>
          <w:sz w:val="24"/>
          <w:szCs w:val="24"/>
        </w:rPr>
      </w:pPr>
      <w:r w:rsidRPr="00D84378">
        <w:rPr>
          <w:rFonts w:ascii="Sylfaen" w:hAnsi="Sylfaen"/>
          <w:b/>
          <w:bCs/>
          <w:sz w:val="24"/>
          <w:szCs w:val="24"/>
        </w:rPr>
        <w:t>All measures and programs shall be implemented within this scope.</w:t>
      </w:r>
    </w:p>
    <w:p w:rsidR="003938E7" w:rsidRPr="00D84378" w:rsidRDefault="003938E7" w:rsidP="00CC0445">
      <w:pPr>
        <w:pStyle w:val="ListParagraph"/>
        <w:ind w:left="90" w:right="-270"/>
        <w:jc w:val="both"/>
        <w:rPr>
          <w:rFonts w:ascii="Sylfaen" w:hAnsi="Sylfaen"/>
          <w:sz w:val="24"/>
          <w:szCs w:val="24"/>
        </w:rPr>
      </w:pPr>
      <w:r w:rsidRPr="00D84378">
        <w:rPr>
          <w:rFonts w:ascii="Sylfaen" w:hAnsi="Sylfaen"/>
          <w:sz w:val="24"/>
          <w:szCs w:val="24"/>
        </w:rPr>
        <w:t>Wage subsidy is not new obligation (15</w:t>
      </w:r>
      <w:r w:rsidRPr="00D84378">
        <w:rPr>
          <w:rFonts w:ascii="Sylfaen" w:hAnsi="Sylfaen"/>
          <w:sz w:val="24"/>
          <w:szCs w:val="24"/>
          <w:vertAlign w:val="superscript"/>
        </w:rPr>
        <w:t>th</w:t>
      </w:r>
      <w:r w:rsidRPr="00D84378">
        <w:rPr>
          <w:rFonts w:ascii="Sylfaen" w:hAnsi="Sylfaen"/>
          <w:sz w:val="24"/>
          <w:szCs w:val="24"/>
        </w:rPr>
        <w:t xml:space="preserve"> article), it is a current measure, it has been implemented before the enactment of this law, it is anticipated in the budget already as part of the development of employment promotion services and there will be no need to allocate additional costs from the budget after the law comes into force.</w:t>
      </w:r>
      <w:r w:rsidR="007A7B16">
        <w:rPr>
          <w:rFonts w:ascii="Sylfaen" w:hAnsi="Sylfaen"/>
          <w:sz w:val="24"/>
          <w:szCs w:val="24"/>
        </w:rPr>
        <w:t xml:space="preserve"> </w:t>
      </w:r>
      <w:r w:rsidRPr="00D84378">
        <w:rPr>
          <w:rFonts w:ascii="Sylfaen" w:hAnsi="Sylfaen"/>
          <w:sz w:val="24"/>
          <w:szCs w:val="24"/>
        </w:rPr>
        <w:t>Measures for vocational training-retraining and raising of qualification of job seekers (subparagraph “k” of the Article 2) do not require allocation of additional expenditures from the budget, as these measures are already being implemented and will continue after the implementation of this law within the existing allocation</w:t>
      </w:r>
      <w:r w:rsidR="00F01E68" w:rsidRPr="00D84378">
        <w:rPr>
          <w:rFonts w:ascii="Sylfaen" w:hAnsi="Sylfaen"/>
          <w:sz w:val="24"/>
          <w:szCs w:val="24"/>
        </w:rPr>
        <w:t>s of budget</w:t>
      </w:r>
      <w:r w:rsidRPr="00D84378">
        <w:rPr>
          <w:rFonts w:ascii="Sylfaen" w:hAnsi="Sylfaen"/>
          <w:sz w:val="24"/>
          <w:szCs w:val="24"/>
        </w:rPr>
        <w:t>.</w:t>
      </w:r>
    </w:p>
    <w:p w:rsidR="00F01E68" w:rsidRPr="00D84378" w:rsidRDefault="00F01E68" w:rsidP="00CC0445">
      <w:pPr>
        <w:pStyle w:val="ListParagraph"/>
        <w:ind w:left="90" w:right="-270"/>
        <w:jc w:val="both"/>
        <w:rPr>
          <w:rFonts w:ascii="Sylfaen" w:hAnsi="Sylfaen"/>
          <w:sz w:val="24"/>
          <w:szCs w:val="24"/>
        </w:rPr>
      </w:pPr>
      <w:r w:rsidRPr="00D84378">
        <w:rPr>
          <w:rFonts w:ascii="Sylfaen" w:hAnsi="Sylfaen"/>
          <w:sz w:val="24"/>
          <w:szCs w:val="24"/>
        </w:rPr>
        <w:t>2 090 000GEL is provided by the state budget for these purposes,</w:t>
      </w:r>
      <w:r w:rsidR="007A7B16">
        <w:rPr>
          <w:rFonts w:ascii="Sylfaen" w:hAnsi="Sylfaen"/>
          <w:sz w:val="24"/>
          <w:szCs w:val="24"/>
        </w:rPr>
        <w:t xml:space="preserve"> </w:t>
      </w:r>
      <w:r w:rsidRPr="00D84378">
        <w:rPr>
          <w:rFonts w:ascii="Sylfaen" w:hAnsi="Sylfaen"/>
          <w:sz w:val="24"/>
          <w:szCs w:val="24"/>
        </w:rPr>
        <w:t>therefore, it will not be necessary to allocate additional expenses from the budget after the enactment of the law.</w:t>
      </w:r>
    </w:p>
    <w:p w:rsidR="00F01E68" w:rsidRPr="00D84378" w:rsidRDefault="00F01E68" w:rsidP="00CC0445">
      <w:pPr>
        <w:pStyle w:val="ListParagraph"/>
        <w:ind w:left="90" w:right="-270"/>
        <w:jc w:val="both"/>
        <w:rPr>
          <w:rFonts w:ascii="Sylfaen" w:hAnsi="Sylfaen"/>
          <w:sz w:val="24"/>
          <w:szCs w:val="24"/>
        </w:rPr>
      </w:pPr>
      <w:r w:rsidRPr="00D84378">
        <w:rPr>
          <w:rFonts w:ascii="Sylfaen" w:hAnsi="Sylfaen"/>
          <w:sz w:val="24"/>
          <w:szCs w:val="24"/>
        </w:rPr>
        <w:t>There is also no need to allocate additional funds from the budget for the implementation of measures related to labor migration (Article 17</w:t>
      </w:r>
      <w:r w:rsidRPr="00D84378">
        <w:rPr>
          <w:rFonts w:ascii="Sylfaen" w:hAnsi="Sylfaen"/>
          <w:sz w:val="24"/>
          <w:szCs w:val="24"/>
          <w:vertAlign w:val="superscript"/>
        </w:rPr>
        <w:t>th</w:t>
      </w:r>
      <w:r w:rsidRPr="00D84378">
        <w:rPr>
          <w:rFonts w:ascii="Sylfaen" w:hAnsi="Sylfaen"/>
          <w:sz w:val="24"/>
          <w:szCs w:val="24"/>
        </w:rPr>
        <w:t>), as these measures are already being implemented and will continue within the existing allocations after the enactment of this law.</w:t>
      </w:r>
    </w:p>
    <w:p w:rsidR="00F01E68" w:rsidRPr="00D84378" w:rsidRDefault="00F01E68" w:rsidP="00CC0445">
      <w:pPr>
        <w:pStyle w:val="ListParagraph"/>
        <w:ind w:left="90" w:right="-270"/>
        <w:jc w:val="both"/>
        <w:rPr>
          <w:rFonts w:ascii="Sylfaen" w:hAnsi="Sylfaen"/>
          <w:sz w:val="24"/>
          <w:szCs w:val="24"/>
        </w:rPr>
      </w:pPr>
      <w:r w:rsidRPr="00D84378">
        <w:rPr>
          <w:rFonts w:ascii="Sylfaen" w:hAnsi="Sylfaen"/>
          <w:sz w:val="24"/>
          <w:szCs w:val="24"/>
        </w:rPr>
        <w:lastRenderedPageBreak/>
        <w:t>For these purposes, there are already 14 staff units provided in the agency and their total annual salary is GEL 270,000.</w:t>
      </w:r>
    </w:p>
    <w:p w:rsidR="002C1576" w:rsidRPr="00D84378" w:rsidRDefault="002C1576" w:rsidP="00CC0445">
      <w:pPr>
        <w:pStyle w:val="ListParagraph"/>
        <w:ind w:left="90" w:right="-270"/>
        <w:jc w:val="both"/>
        <w:rPr>
          <w:rFonts w:ascii="Sylfaen" w:hAnsi="Sylfaen"/>
          <w:sz w:val="24"/>
          <w:szCs w:val="24"/>
        </w:rPr>
      </w:pPr>
      <w:r w:rsidRPr="00D84378">
        <w:rPr>
          <w:rFonts w:ascii="Sylfaen" w:hAnsi="Sylfaen"/>
          <w:sz w:val="24"/>
          <w:szCs w:val="24"/>
        </w:rPr>
        <w:t>Similarly, employment promotion measures (Article 18</w:t>
      </w:r>
      <w:r w:rsidRPr="00D84378">
        <w:rPr>
          <w:rFonts w:ascii="Sylfaen" w:hAnsi="Sylfaen"/>
          <w:sz w:val="24"/>
          <w:szCs w:val="24"/>
          <w:vertAlign w:val="superscript"/>
        </w:rPr>
        <w:t>th</w:t>
      </w:r>
      <w:r w:rsidRPr="00D84378">
        <w:rPr>
          <w:rFonts w:ascii="Sylfaen" w:hAnsi="Sylfaen"/>
          <w:sz w:val="24"/>
          <w:szCs w:val="24"/>
        </w:rPr>
        <w:t xml:space="preserve">) are an ongoing process and there are no new obligations. </w:t>
      </w:r>
      <w:r w:rsidR="007A7B16" w:rsidRPr="00D84378">
        <w:rPr>
          <w:rFonts w:ascii="Sylfaen" w:hAnsi="Sylfaen"/>
          <w:sz w:val="24"/>
          <w:szCs w:val="24"/>
        </w:rPr>
        <w:t>These measures are</w:t>
      </w:r>
      <w:r w:rsidR="00D74CE9" w:rsidRPr="00D84378">
        <w:rPr>
          <w:rFonts w:ascii="Sylfaen" w:hAnsi="Sylfaen"/>
          <w:sz w:val="24"/>
          <w:szCs w:val="24"/>
        </w:rPr>
        <w:t xml:space="preserve"> being</w:t>
      </w:r>
      <w:r w:rsidRPr="00D84378">
        <w:rPr>
          <w:rFonts w:ascii="Sylfaen" w:hAnsi="Sylfaen"/>
          <w:sz w:val="24"/>
          <w:szCs w:val="24"/>
        </w:rPr>
        <w:t xml:space="preserve"> implemented and will be implemented within the existing allocations </w:t>
      </w:r>
      <w:r w:rsidR="00D74CE9" w:rsidRPr="00D84378">
        <w:rPr>
          <w:rFonts w:ascii="Sylfaen" w:hAnsi="Sylfaen"/>
          <w:sz w:val="24"/>
          <w:szCs w:val="24"/>
        </w:rPr>
        <w:t xml:space="preserve">of budget </w:t>
      </w:r>
      <w:r w:rsidRPr="00D84378">
        <w:rPr>
          <w:rFonts w:ascii="Sylfaen" w:hAnsi="Sylfaen"/>
          <w:sz w:val="24"/>
          <w:szCs w:val="24"/>
        </w:rPr>
        <w:t>and no additional costs will be required after the enactment of this law.</w:t>
      </w:r>
    </w:p>
    <w:p w:rsidR="00D74CE9" w:rsidRPr="00D84378" w:rsidRDefault="00D74CE9" w:rsidP="00CC0445">
      <w:pPr>
        <w:pStyle w:val="ListParagraph"/>
        <w:ind w:left="90" w:right="-270"/>
        <w:jc w:val="both"/>
        <w:rPr>
          <w:rFonts w:ascii="Sylfaen" w:hAnsi="Sylfaen"/>
          <w:sz w:val="24"/>
          <w:szCs w:val="24"/>
        </w:rPr>
      </w:pPr>
      <w:r w:rsidRPr="00D84378">
        <w:rPr>
          <w:rFonts w:ascii="Sylfaen" w:hAnsi="Sylfaen"/>
          <w:sz w:val="24"/>
          <w:szCs w:val="24"/>
        </w:rPr>
        <w:t>The Agency's obligation to submit statistical data on the results of the labor market and employment measures to the Ministry of Economy and Sustainable Development of Georgia (paragraph 3</w:t>
      </w:r>
      <w:r w:rsidRPr="00D84378">
        <w:rPr>
          <w:rFonts w:ascii="Sylfaen" w:hAnsi="Sylfaen"/>
          <w:sz w:val="24"/>
          <w:szCs w:val="24"/>
          <w:vertAlign w:val="superscript"/>
        </w:rPr>
        <w:t>rd</w:t>
      </w:r>
      <w:r w:rsidRPr="00D84378">
        <w:rPr>
          <w:rFonts w:ascii="Sylfaen" w:hAnsi="Sylfaen"/>
          <w:sz w:val="24"/>
          <w:szCs w:val="24"/>
        </w:rPr>
        <w:t xml:space="preserve"> of the article 21) does not require allocation of additional costs and will be carried out by the Agency's Monitoring and Statistics Service. (7 staff units, with an annual salary budget of 122,400 GEL).</w:t>
      </w:r>
    </w:p>
    <w:p w:rsidR="00911C1D" w:rsidRPr="00D84378" w:rsidRDefault="00911C1D" w:rsidP="00CC0445">
      <w:pPr>
        <w:pStyle w:val="ListParagraph"/>
        <w:ind w:left="90" w:right="-270"/>
        <w:jc w:val="both"/>
        <w:rPr>
          <w:rFonts w:ascii="Sylfaen" w:hAnsi="Sylfaen"/>
          <w:sz w:val="24"/>
          <w:szCs w:val="24"/>
        </w:rPr>
      </w:pPr>
      <w:r w:rsidRPr="00D84378">
        <w:rPr>
          <w:rFonts w:ascii="Sylfaen" w:hAnsi="Sylfaen"/>
          <w:sz w:val="24"/>
          <w:szCs w:val="24"/>
        </w:rPr>
        <w:t>Job Seekers Consultation (Article 26</w:t>
      </w:r>
      <w:r w:rsidRPr="00D84378">
        <w:rPr>
          <w:rFonts w:ascii="Sylfaen" w:hAnsi="Sylfaen"/>
          <w:sz w:val="24"/>
          <w:szCs w:val="24"/>
          <w:vertAlign w:val="superscript"/>
        </w:rPr>
        <w:t>th</w:t>
      </w:r>
      <w:r w:rsidRPr="00D84378">
        <w:rPr>
          <w:rFonts w:ascii="Sylfaen" w:hAnsi="Sylfaen"/>
          <w:sz w:val="24"/>
          <w:szCs w:val="24"/>
        </w:rPr>
        <w:t>), Self-Employment and Entrepreneurship Consulting (Article 28</w:t>
      </w:r>
      <w:r w:rsidR="002D736C" w:rsidRPr="00D84378">
        <w:rPr>
          <w:rFonts w:ascii="Sylfaen" w:hAnsi="Sylfaen"/>
          <w:sz w:val="24"/>
          <w:szCs w:val="24"/>
          <w:vertAlign w:val="superscript"/>
        </w:rPr>
        <w:t>th</w:t>
      </w:r>
      <w:r w:rsidRPr="00D84378">
        <w:rPr>
          <w:rFonts w:ascii="Sylfaen" w:hAnsi="Sylfaen"/>
          <w:sz w:val="24"/>
          <w:szCs w:val="24"/>
        </w:rPr>
        <w:t>), Individual Consultations and Large-Scale awareness campaigns (Article 31</w:t>
      </w:r>
      <w:r w:rsidR="002D736C" w:rsidRPr="00D84378">
        <w:rPr>
          <w:rFonts w:ascii="Sylfaen" w:hAnsi="Sylfaen"/>
          <w:sz w:val="24"/>
          <w:szCs w:val="24"/>
          <w:vertAlign w:val="superscript"/>
        </w:rPr>
        <w:t>st</w:t>
      </w:r>
      <w:r w:rsidRPr="00D84378">
        <w:rPr>
          <w:rFonts w:ascii="Sylfaen" w:hAnsi="Sylfaen"/>
          <w:sz w:val="24"/>
          <w:szCs w:val="24"/>
        </w:rPr>
        <w:t>), as well as Consultation of Persons with Disabilities (Article 36</w:t>
      </w:r>
      <w:r w:rsidR="002D736C" w:rsidRPr="00D84378">
        <w:rPr>
          <w:rFonts w:ascii="Sylfaen" w:hAnsi="Sylfaen"/>
          <w:sz w:val="24"/>
          <w:szCs w:val="24"/>
          <w:vertAlign w:val="superscript"/>
        </w:rPr>
        <w:t>th</w:t>
      </w:r>
      <w:r w:rsidRPr="00D84378">
        <w:rPr>
          <w:rFonts w:ascii="Sylfaen" w:hAnsi="Sylfaen"/>
          <w:sz w:val="24"/>
          <w:szCs w:val="24"/>
        </w:rPr>
        <w:t>)</w:t>
      </w:r>
      <w:r w:rsidR="002D736C" w:rsidRPr="00D84378">
        <w:rPr>
          <w:rFonts w:ascii="Sylfaen" w:hAnsi="Sylfaen"/>
          <w:sz w:val="24"/>
          <w:szCs w:val="24"/>
        </w:rPr>
        <w:t xml:space="preserve"> are being implemented and will be implemented</w:t>
      </w:r>
      <w:r w:rsidR="007A7B16">
        <w:rPr>
          <w:rFonts w:ascii="Sylfaen" w:hAnsi="Sylfaen"/>
          <w:sz w:val="24"/>
          <w:szCs w:val="24"/>
        </w:rPr>
        <w:t xml:space="preserve"> </w:t>
      </w:r>
      <w:r w:rsidR="002D736C" w:rsidRPr="00D84378">
        <w:rPr>
          <w:rFonts w:ascii="Sylfaen" w:hAnsi="Sylfaen"/>
          <w:sz w:val="24"/>
          <w:szCs w:val="24"/>
        </w:rPr>
        <w:t>within the framework of existing employment promotion measures. Therefore, it will not be necessary to allocate additional expenses from the budget after the enactment of this law.</w:t>
      </w:r>
    </w:p>
    <w:p w:rsidR="0002243F" w:rsidRPr="00D84378" w:rsidRDefault="0002243F" w:rsidP="00CC0445">
      <w:pPr>
        <w:pStyle w:val="ListParagraph"/>
        <w:ind w:left="90" w:right="-270"/>
        <w:jc w:val="both"/>
        <w:rPr>
          <w:rFonts w:ascii="Sylfaen" w:hAnsi="Sylfaen"/>
          <w:sz w:val="24"/>
          <w:szCs w:val="24"/>
        </w:rPr>
      </w:pPr>
      <w:r w:rsidRPr="00D84378">
        <w:rPr>
          <w:rFonts w:ascii="Sylfaen" w:hAnsi="Sylfaen"/>
          <w:sz w:val="24"/>
          <w:szCs w:val="24"/>
        </w:rPr>
        <w:t>The development of by-laws (paragraph 3</w:t>
      </w:r>
      <w:r w:rsidRPr="00D84378">
        <w:rPr>
          <w:rFonts w:ascii="Sylfaen" w:hAnsi="Sylfaen"/>
          <w:sz w:val="24"/>
          <w:szCs w:val="24"/>
          <w:vertAlign w:val="superscript"/>
        </w:rPr>
        <w:t>rd</w:t>
      </w:r>
      <w:r w:rsidRPr="00D84378">
        <w:rPr>
          <w:rFonts w:ascii="Sylfaen" w:hAnsi="Sylfaen"/>
          <w:sz w:val="24"/>
          <w:szCs w:val="24"/>
        </w:rPr>
        <w:t xml:space="preserve"> of the article 27</w:t>
      </w:r>
      <w:r w:rsidRPr="00D84378">
        <w:rPr>
          <w:rFonts w:ascii="Sylfaen" w:hAnsi="Sylfaen"/>
          <w:sz w:val="24"/>
          <w:szCs w:val="24"/>
          <w:vertAlign w:val="superscript"/>
        </w:rPr>
        <w:t>th</w:t>
      </w:r>
      <w:r w:rsidRPr="00D84378">
        <w:rPr>
          <w:rFonts w:ascii="Sylfaen" w:hAnsi="Sylfaen"/>
          <w:sz w:val="24"/>
          <w:szCs w:val="24"/>
        </w:rPr>
        <w:t>) by the Government of Georgia in order to establish certain regulations does not require the mobilization of additional resources and the allocation of additional expenditures from the budget.</w:t>
      </w:r>
    </w:p>
    <w:p w:rsidR="0002243F" w:rsidRPr="00D84378" w:rsidRDefault="0002243F" w:rsidP="00CC0445">
      <w:pPr>
        <w:pStyle w:val="ListParagraph"/>
        <w:ind w:left="90" w:right="-270"/>
        <w:jc w:val="both"/>
        <w:rPr>
          <w:rFonts w:ascii="Sylfaen" w:hAnsi="Sylfaen"/>
          <w:sz w:val="24"/>
          <w:szCs w:val="24"/>
        </w:rPr>
      </w:pPr>
      <w:r w:rsidRPr="00D84378">
        <w:rPr>
          <w:rFonts w:ascii="Sylfaen" w:hAnsi="Sylfaen"/>
          <w:sz w:val="24"/>
          <w:szCs w:val="24"/>
        </w:rPr>
        <w:t>The National Statistics Office will conduct an analysis of the needs of employers and provide relevant information to the relevant ministries (Article 29) with the available resources and there is no need to allocate additional costs from the budget.</w:t>
      </w:r>
    </w:p>
    <w:p w:rsidR="0002243F" w:rsidRPr="00D84378" w:rsidRDefault="0002243F" w:rsidP="00CC0445">
      <w:pPr>
        <w:pStyle w:val="ListParagraph"/>
        <w:ind w:left="90" w:right="-270"/>
        <w:jc w:val="both"/>
        <w:rPr>
          <w:rFonts w:ascii="Sylfaen" w:hAnsi="Sylfaen"/>
          <w:sz w:val="24"/>
          <w:szCs w:val="24"/>
        </w:rPr>
      </w:pPr>
      <w:r w:rsidRPr="00D84378">
        <w:rPr>
          <w:rFonts w:ascii="Sylfaen" w:hAnsi="Sylfaen"/>
          <w:sz w:val="24"/>
          <w:szCs w:val="24"/>
        </w:rPr>
        <w:t>The Agency will carry out other measures provided for the employment of the job seeker and for other purposes of this Law (Article 32</w:t>
      </w:r>
      <w:r w:rsidRPr="00D84378">
        <w:rPr>
          <w:rFonts w:ascii="Sylfaen" w:hAnsi="Sylfaen"/>
          <w:sz w:val="24"/>
          <w:szCs w:val="24"/>
          <w:vertAlign w:val="superscript"/>
        </w:rPr>
        <w:t>nd</w:t>
      </w:r>
      <w:r w:rsidRPr="00D84378">
        <w:rPr>
          <w:rFonts w:ascii="Sylfaen" w:hAnsi="Sylfaen"/>
          <w:sz w:val="24"/>
          <w:szCs w:val="24"/>
        </w:rPr>
        <w:t>) within the existing allocations and no additional costs will be required after the enactment of this Law.</w:t>
      </w:r>
    </w:p>
    <w:p w:rsidR="0002243F" w:rsidRPr="00D84378" w:rsidRDefault="0002243F" w:rsidP="00CC0445">
      <w:pPr>
        <w:pStyle w:val="ListParagraph"/>
        <w:ind w:left="90" w:right="-270"/>
        <w:jc w:val="both"/>
        <w:rPr>
          <w:rFonts w:ascii="Sylfaen" w:hAnsi="Sylfaen"/>
          <w:sz w:val="24"/>
          <w:szCs w:val="24"/>
        </w:rPr>
      </w:pPr>
      <w:r w:rsidRPr="00D84378">
        <w:rPr>
          <w:rFonts w:ascii="Sylfaen" w:hAnsi="Sylfaen"/>
          <w:sz w:val="24"/>
          <w:szCs w:val="24"/>
        </w:rPr>
        <w:t>The right to vocational rehabilitation of persons with disabilities (Paragraph 3</w:t>
      </w:r>
      <w:r w:rsidRPr="00D84378">
        <w:rPr>
          <w:rFonts w:ascii="Sylfaen" w:hAnsi="Sylfaen"/>
          <w:sz w:val="24"/>
          <w:szCs w:val="24"/>
          <w:vertAlign w:val="superscript"/>
        </w:rPr>
        <w:t>rd</w:t>
      </w:r>
      <w:r w:rsidRPr="00D84378">
        <w:rPr>
          <w:rFonts w:ascii="Sylfaen" w:hAnsi="Sylfaen"/>
          <w:sz w:val="24"/>
          <w:szCs w:val="24"/>
        </w:rPr>
        <w:t xml:space="preserve"> of the article 34</w:t>
      </w:r>
      <w:r w:rsidRPr="00D84378">
        <w:rPr>
          <w:rFonts w:ascii="Sylfaen" w:hAnsi="Sylfaen"/>
          <w:sz w:val="24"/>
          <w:szCs w:val="24"/>
          <w:vertAlign w:val="superscript"/>
        </w:rPr>
        <w:t>th</w:t>
      </w:r>
      <w:r w:rsidRPr="00D84378">
        <w:rPr>
          <w:rFonts w:ascii="Sylfaen" w:hAnsi="Sylfaen"/>
          <w:sz w:val="24"/>
          <w:szCs w:val="24"/>
        </w:rPr>
        <w:t>) is provided by the Agency within the existing staff resources and allocations (51 non-staff consultants).</w:t>
      </w:r>
    </w:p>
    <w:p w:rsidR="0002243F" w:rsidRPr="00D84378" w:rsidRDefault="0002243F" w:rsidP="00CC0445">
      <w:pPr>
        <w:pStyle w:val="ListParagraph"/>
        <w:ind w:left="90" w:right="-270"/>
        <w:jc w:val="both"/>
        <w:rPr>
          <w:rFonts w:ascii="Sylfaen" w:hAnsi="Sylfaen"/>
          <w:sz w:val="24"/>
          <w:szCs w:val="24"/>
        </w:rPr>
      </w:pPr>
      <w:r w:rsidRPr="00D84378">
        <w:rPr>
          <w:rFonts w:ascii="Sylfaen" w:hAnsi="Sylfaen"/>
          <w:sz w:val="24"/>
          <w:szCs w:val="24"/>
        </w:rPr>
        <w:t>The Agency will develop subsidy programs for these places within the existing budget (budgets of sub-programs 27.05.01 and 27.05.03). Employers will be identified within this framework who want to adapt to the workplace and employ a person with a disability for 3 years.</w:t>
      </w:r>
    </w:p>
    <w:p w:rsidR="00C069E1" w:rsidRPr="00D84378" w:rsidRDefault="00C069E1" w:rsidP="00CC0445">
      <w:pPr>
        <w:pStyle w:val="ListParagraph"/>
        <w:ind w:left="90" w:right="-270"/>
        <w:jc w:val="both"/>
        <w:rPr>
          <w:rFonts w:ascii="Sylfaen" w:hAnsi="Sylfaen"/>
          <w:sz w:val="24"/>
          <w:szCs w:val="24"/>
        </w:rPr>
      </w:pPr>
      <w:r w:rsidRPr="00D84378">
        <w:rPr>
          <w:rFonts w:ascii="Sylfaen" w:hAnsi="Sylfaen"/>
          <w:sz w:val="24"/>
          <w:szCs w:val="24"/>
        </w:rPr>
        <w:t>Ensuring the analysis of the active labor market policy by the Government of Georgia (Article 42</w:t>
      </w:r>
      <w:r w:rsidRPr="00D84378">
        <w:rPr>
          <w:rFonts w:ascii="Sylfaen" w:hAnsi="Sylfaen"/>
          <w:sz w:val="24"/>
          <w:szCs w:val="24"/>
          <w:vertAlign w:val="superscript"/>
        </w:rPr>
        <w:t>nd</w:t>
      </w:r>
      <w:r w:rsidRPr="00D84378">
        <w:rPr>
          <w:rFonts w:ascii="Sylfaen" w:hAnsi="Sylfaen"/>
          <w:sz w:val="24"/>
          <w:szCs w:val="24"/>
        </w:rPr>
        <w:t>), as well as the preparation of last year's report on the active labor market policy and next year's plan and submission to the Parliament (Article 44</w:t>
      </w:r>
      <w:r w:rsidR="00EF371D" w:rsidRPr="00D84378">
        <w:rPr>
          <w:rFonts w:ascii="Sylfaen" w:hAnsi="Sylfaen"/>
          <w:sz w:val="24"/>
          <w:szCs w:val="24"/>
          <w:vertAlign w:val="superscript"/>
        </w:rPr>
        <w:t>th</w:t>
      </w:r>
      <w:r w:rsidRPr="00D84378">
        <w:rPr>
          <w:rFonts w:ascii="Sylfaen" w:hAnsi="Sylfaen"/>
          <w:sz w:val="24"/>
          <w:szCs w:val="24"/>
        </w:rPr>
        <w:t>), will be carried out within the existing administrative resources and allocations. Therefore, additional costs will not be required.</w:t>
      </w:r>
    </w:p>
    <w:p w:rsidR="00AC26D7" w:rsidRPr="00D84378" w:rsidRDefault="00AC26D7" w:rsidP="00CC0445">
      <w:pPr>
        <w:pStyle w:val="ListParagraph"/>
        <w:ind w:left="90" w:right="-270"/>
        <w:jc w:val="both"/>
        <w:rPr>
          <w:rFonts w:ascii="Sylfaen" w:hAnsi="Sylfaen"/>
          <w:sz w:val="24"/>
          <w:szCs w:val="24"/>
        </w:rPr>
      </w:pPr>
      <w:r w:rsidRPr="00D84378">
        <w:rPr>
          <w:rFonts w:ascii="Sylfaen" w:hAnsi="Sylfaen"/>
          <w:sz w:val="24"/>
          <w:szCs w:val="24"/>
        </w:rPr>
        <w:lastRenderedPageBreak/>
        <w:t>An important issue is the coverage of the regions by the Agency and the access of the population to the services of the Agency (Paragraph 4</w:t>
      </w:r>
      <w:r w:rsidRPr="00D84378">
        <w:rPr>
          <w:rFonts w:ascii="Sylfaen" w:hAnsi="Sylfaen"/>
          <w:sz w:val="24"/>
          <w:szCs w:val="24"/>
          <w:vertAlign w:val="superscript"/>
        </w:rPr>
        <w:t>th</w:t>
      </w:r>
      <w:r w:rsidRPr="00D84378">
        <w:rPr>
          <w:rFonts w:ascii="Sylfaen" w:hAnsi="Sylfaen"/>
          <w:sz w:val="24"/>
          <w:szCs w:val="24"/>
        </w:rPr>
        <w:t xml:space="preserve"> of the article 53</w:t>
      </w:r>
      <w:r w:rsidRPr="00D84378">
        <w:rPr>
          <w:rFonts w:ascii="Sylfaen" w:hAnsi="Sylfaen"/>
          <w:sz w:val="24"/>
          <w:szCs w:val="24"/>
          <w:vertAlign w:val="superscript"/>
        </w:rPr>
        <w:t>rd</w:t>
      </w:r>
      <w:r w:rsidRPr="00D84378">
        <w:rPr>
          <w:rFonts w:ascii="Sylfaen" w:hAnsi="Sylfaen"/>
          <w:sz w:val="24"/>
          <w:szCs w:val="24"/>
        </w:rPr>
        <w:t>).</w:t>
      </w:r>
    </w:p>
    <w:p w:rsidR="00C16518" w:rsidRPr="00D84378" w:rsidRDefault="00C16518" w:rsidP="00CC0445">
      <w:pPr>
        <w:pStyle w:val="ListParagraph"/>
        <w:ind w:left="90" w:right="-270"/>
        <w:jc w:val="both"/>
        <w:rPr>
          <w:rFonts w:ascii="Sylfaen" w:hAnsi="Sylfaen"/>
          <w:sz w:val="24"/>
          <w:szCs w:val="24"/>
        </w:rPr>
      </w:pPr>
      <w:r w:rsidRPr="00D84378">
        <w:rPr>
          <w:rFonts w:ascii="Sylfaen" w:hAnsi="Sylfaen"/>
          <w:sz w:val="24"/>
          <w:szCs w:val="24"/>
        </w:rPr>
        <w:t>Employment promotion measures were implemented by the Social Services Agency, which is represented in 69 municipalities and the Employment Promotion Agency, including Tbilisi district centers, has only 15 offices.</w:t>
      </w:r>
    </w:p>
    <w:p w:rsidR="00125FD5" w:rsidRPr="00D84378" w:rsidRDefault="00125FD5" w:rsidP="00CC0445">
      <w:pPr>
        <w:pStyle w:val="ListParagraph"/>
        <w:ind w:left="90" w:right="-270"/>
        <w:jc w:val="both"/>
        <w:rPr>
          <w:rFonts w:ascii="Sylfaen" w:hAnsi="Sylfaen"/>
          <w:sz w:val="24"/>
          <w:szCs w:val="24"/>
        </w:rPr>
      </w:pPr>
      <w:r w:rsidRPr="00D84378">
        <w:rPr>
          <w:rFonts w:ascii="Sylfaen" w:hAnsi="Sylfaen"/>
          <w:sz w:val="24"/>
          <w:szCs w:val="24"/>
        </w:rPr>
        <w:t>In order to ensure the full functioning of the Agency in this direction, it is necessary to increase the Agency's regional representation in the following years, which is primarily related to the increase of the Agency's administrative costs.</w:t>
      </w:r>
    </w:p>
    <w:p w:rsidR="005F140F" w:rsidRPr="00D84378" w:rsidRDefault="005F140F" w:rsidP="00CC0445">
      <w:pPr>
        <w:pStyle w:val="ListParagraph"/>
        <w:ind w:left="90" w:right="-270"/>
        <w:jc w:val="both"/>
        <w:rPr>
          <w:rFonts w:ascii="Sylfaen" w:hAnsi="Sylfaen"/>
          <w:sz w:val="24"/>
          <w:szCs w:val="24"/>
        </w:rPr>
      </w:pPr>
      <w:r w:rsidRPr="00D84378">
        <w:rPr>
          <w:rFonts w:ascii="Sylfaen" w:hAnsi="Sylfaen"/>
          <w:sz w:val="24"/>
          <w:szCs w:val="24"/>
        </w:rPr>
        <w:t>Strengthening this direction will make it possible to increase the number of beneficiaries, which in turn means increase software funding. In view of all the above, in the medium</w:t>
      </w:r>
      <w:r w:rsidR="007F001C" w:rsidRPr="00D84378">
        <w:rPr>
          <w:rFonts w:ascii="Sylfaen" w:hAnsi="Sylfaen"/>
          <w:sz w:val="24"/>
          <w:szCs w:val="24"/>
        </w:rPr>
        <w:t>-</w:t>
      </w:r>
      <w:r w:rsidRPr="00D84378">
        <w:rPr>
          <w:rFonts w:ascii="Sylfaen" w:hAnsi="Sylfaen"/>
          <w:sz w:val="24"/>
          <w:szCs w:val="24"/>
        </w:rPr>
        <w:t>term period (2021-2024) it is necessary to increase the budget of the agency by 20-30 percent.</w:t>
      </w:r>
    </w:p>
    <w:p w:rsidR="007F001C" w:rsidRPr="00D84378" w:rsidRDefault="007F001C" w:rsidP="00CC0445">
      <w:pPr>
        <w:pStyle w:val="ListParagraph"/>
        <w:ind w:left="90" w:right="-270"/>
        <w:jc w:val="both"/>
        <w:rPr>
          <w:rFonts w:ascii="Sylfaen" w:hAnsi="Sylfaen"/>
          <w:sz w:val="24"/>
          <w:szCs w:val="24"/>
        </w:rPr>
      </w:pPr>
      <w:r w:rsidRPr="00D84378">
        <w:rPr>
          <w:rFonts w:ascii="Sylfaen" w:hAnsi="Sylfaen"/>
          <w:sz w:val="24"/>
          <w:szCs w:val="24"/>
        </w:rPr>
        <w:t>As for the authorities of Ministry of Education, Science, Culture and Sports of Georgia (Article 49</w:t>
      </w:r>
      <w:r w:rsidRPr="00D84378">
        <w:rPr>
          <w:rFonts w:ascii="Sylfaen" w:hAnsi="Sylfaen"/>
          <w:sz w:val="24"/>
          <w:szCs w:val="24"/>
          <w:vertAlign w:val="superscript"/>
        </w:rPr>
        <w:t>th</w:t>
      </w:r>
      <w:r w:rsidRPr="00D84378">
        <w:rPr>
          <w:rFonts w:ascii="Sylfaen" w:hAnsi="Sylfaen"/>
          <w:sz w:val="24"/>
          <w:szCs w:val="24"/>
        </w:rPr>
        <w:t>), the Ministry of Internally Displaced Persons from the Occupied Territories, Labor, Health and Social Affairs of Georgia (Article 50</w:t>
      </w:r>
      <w:r w:rsidRPr="00D84378">
        <w:rPr>
          <w:rFonts w:ascii="Sylfaen" w:hAnsi="Sylfaen"/>
          <w:sz w:val="24"/>
          <w:szCs w:val="24"/>
          <w:vertAlign w:val="superscript"/>
        </w:rPr>
        <w:t>th</w:t>
      </w:r>
      <w:r w:rsidRPr="00D84378">
        <w:rPr>
          <w:rFonts w:ascii="Sylfaen" w:hAnsi="Sylfaen"/>
          <w:sz w:val="24"/>
          <w:szCs w:val="24"/>
        </w:rPr>
        <w:t>), the Ministry of Environmental Protection and Agriculture of Georgia (Article 51</w:t>
      </w:r>
      <w:r w:rsidRPr="00D84378">
        <w:rPr>
          <w:rFonts w:ascii="Sylfaen" w:hAnsi="Sylfaen"/>
          <w:sz w:val="24"/>
          <w:szCs w:val="24"/>
          <w:vertAlign w:val="superscript"/>
        </w:rPr>
        <w:t>st</w:t>
      </w:r>
      <w:r w:rsidRPr="00D84378">
        <w:rPr>
          <w:rFonts w:ascii="Sylfaen" w:hAnsi="Sylfaen"/>
          <w:sz w:val="24"/>
          <w:szCs w:val="24"/>
        </w:rPr>
        <w:t>) and the Ministry of Economy and Sustainable Development of Georgia, which are determined by this draft law, the above-mentioned ministries are already implementing them, and after the enactment of this law, they will continue to implement them within the existing allocations, therefore, there is no need to mobilize additional resources and allocate additional expenditures from the budget.</w:t>
      </w:r>
    </w:p>
    <w:p w:rsidR="007F001C" w:rsidRPr="00D84378" w:rsidRDefault="007F001C" w:rsidP="00CC0445">
      <w:pPr>
        <w:pStyle w:val="ListParagraph"/>
        <w:ind w:left="90" w:right="-270"/>
        <w:jc w:val="both"/>
        <w:rPr>
          <w:rFonts w:ascii="Sylfaen" w:hAnsi="Sylfaen"/>
          <w:sz w:val="24"/>
          <w:szCs w:val="24"/>
        </w:rPr>
      </w:pPr>
      <w:r w:rsidRPr="00D84378">
        <w:rPr>
          <w:rFonts w:ascii="Sylfaen" w:hAnsi="Sylfaen"/>
          <w:sz w:val="24"/>
          <w:szCs w:val="24"/>
        </w:rPr>
        <w:t>The allocation of additional costs also does not require the functioning of an inter-agency coordination mechanism (Article 48</w:t>
      </w:r>
      <w:r w:rsidRPr="00D84378">
        <w:rPr>
          <w:rFonts w:ascii="Sylfaen" w:hAnsi="Sylfaen"/>
          <w:sz w:val="24"/>
          <w:szCs w:val="24"/>
          <w:vertAlign w:val="superscript"/>
        </w:rPr>
        <w:t>th</w:t>
      </w:r>
      <w:r w:rsidRPr="00D84378">
        <w:rPr>
          <w:rFonts w:ascii="Sylfaen" w:hAnsi="Sylfaen"/>
          <w:sz w:val="24"/>
          <w:szCs w:val="24"/>
        </w:rPr>
        <w:t>), as the relevant agencies will carry out their activities within the framework of the existing allocations.</w:t>
      </w:r>
    </w:p>
    <w:p w:rsidR="00986C11" w:rsidRPr="00D84378" w:rsidRDefault="00986C11" w:rsidP="00CC0445">
      <w:pPr>
        <w:pStyle w:val="ListParagraph"/>
        <w:ind w:left="90" w:right="-270"/>
        <w:jc w:val="both"/>
        <w:rPr>
          <w:rFonts w:ascii="Sylfaen" w:hAnsi="Sylfaen"/>
          <w:sz w:val="24"/>
          <w:szCs w:val="24"/>
        </w:rPr>
      </w:pPr>
      <w:r w:rsidRPr="00D84378">
        <w:rPr>
          <w:rFonts w:ascii="Sylfaen" w:hAnsi="Sylfaen"/>
          <w:sz w:val="24"/>
          <w:szCs w:val="24"/>
        </w:rPr>
        <w:t>According to the current legislation, municipalities have the right to promote employment, which they do even within their budget.</w:t>
      </w:r>
    </w:p>
    <w:p w:rsidR="00986C11" w:rsidRPr="00D84378" w:rsidRDefault="00986C11" w:rsidP="00CC0445">
      <w:pPr>
        <w:pStyle w:val="ListParagraph"/>
        <w:ind w:left="90" w:right="-270"/>
        <w:jc w:val="both"/>
        <w:rPr>
          <w:rFonts w:ascii="Sylfaen" w:hAnsi="Sylfaen"/>
          <w:sz w:val="24"/>
          <w:szCs w:val="24"/>
        </w:rPr>
      </w:pPr>
      <w:r w:rsidRPr="00D84378">
        <w:rPr>
          <w:rFonts w:ascii="Sylfaen" w:hAnsi="Sylfaen"/>
          <w:sz w:val="24"/>
          <w:szCs w:val="24"/>
        </w:rPr>
        <w:t>The amount of expenses to be paid in this direction depends on the essence (if any)</w:t>
      </w:r>
      <w:r w:rsidR="00B165FF" w:rsidRPr="00D84378">
        <w:rPr>
          <w:rFonts w:ascii="Sylfaen" w:hAnsi="Sylfaen"/>
          <w:sz w:val="24"/>
          <w:szCs w:val="24"/>
          <w:lang w:val="ka-GE"/>
        </w:rPr>
        <w:t>,</w:t>
      </w:r>
      <w:r w:rsidRPr="00D84378">
        <w:rPr>
          <w:rFonts w:ascii="Sylfaen" w:hAnsi="Sylfaen"/>
          <w:sz w:val="24"/>
          <w:szCs w:val="24"/>
        </w:rPr>
        <w:t xml:space="preserve"> the volume, the estimated</w:t>
      </w:r>
      <w:r w:rsidR="00B165FF" w:rsidRPr="00D84378">
        <w:rPr>
          <w:rFonts w:ascii="Sylfaen" w:hAnsi="Sylfaen"/>
          <w:sz w:val="24"/>
          <w:szCs w:val="24"/>
        </w:rPr>
        <w:t>number of</w:t>
      </w:r>
      <w:r w:rsidRPr="00D84378">
        <w:rPr>
          <w:rFonts w:ascii="Sylfaen" w:hAnsi="Sylfaen"/>
          <w:sz w:val="24"/>
          <w:szCs w:val="24"/>
        </w:rPr>
        <w:t xml:space="preserve"> beneficiaries, and </w:t>
      </w:r>
      <w:r w:rsidR="00B165FF" w:rsidRPr="00D84378">
        <w:rPr>
          <w:rFonts w:ascii="Sylfaen" w:hAnsi="Sylfaen"/>
          <w:sz w:val="24"/>
          <w:szCs w:val="24"/>
        </w:rPr>
        <w:t>so on, of the relevant program existing in a particular municipality.</w:t>
      </w:r>
      <w:r w:rsidR="009827D0" w:rsidRPr="00D84378">
        <w:rPr>
          <w:rFonts w:ascii="Sylfaen" w:hAnsi="Sylfaen"/>
          <w:sz w:val="24"/>
          <w:szCs w:val="24"/>
        </w:rPr>
        <w:t xml:space="preserve"> As for the additional authority of the municipality defined by the submitted draft law </w:t>
      </w:r>
      <w:r w:rsidR="009827D0" w:rsidRPr="00D84378">
        <w:rPr>
          <w:rFonts w:ascii="Sylfaen" w:hAnsi="Sylfaen"/>
          <w:i/>
          <w:iCs/>
          <w:sz w:val="24"/>
          <w:szCs w:val="24"/>
        </w:rPr>
        <w:t xml:space="preserve">(support for the regional representation of the State Employment Promotion Agency), </w:t>
      </w:r>
      <w:r w:rsidR="00BC157E" w:rsidRPr="00D84378">
        <w:rPr>
          <w:rFonts w:ascii="Sylfaen" w:hAnsi="Sylfaen"/>
          <w:sz w:val="24"/>
          <w:szCs w:val="24"/>
        </w:rPr>
        <w:t>for the implementation of which</w:t>
      </w:r>
      <w:r w:rsidR="007A7B16">
        <w:rPr>
          <w:rFonts w:ascii="Sylfaen" w:hAnsi="Sylfaen"/>
          <w:sz w:val="24"/>
          <w:szCs w:val="24"/>
        </w:rPr>
        <w:t xml:space="preserve"> </w:t>
      </w:r>
      <w:r w:rsidR="00BC157E" w:rsidRPr="00D84378">
        <w:rPr>
          <w:rFonts w:ascii="Sylfaen" w:hAnsi="Sylfaen"/>
          <w:sz w:val="24"/>
          <w:szCs w:val="24"/>
        </w:rPr>
        <w:t>allocation of additional costs is not anticipated and needed. It will be carried out within the framework of existing allocations. The amount of to be paid expenses from existing allocation of the municipality in this regard, depends on the essence of the measure implemented by the agency in a particular municipality and the need and quality of the involvement of the municipality. As mentioned, municipalities will exercise this additional authority within the existing allocations.</w:t>
      </w:r>
    </w:p>
    <w:p w:rsidR="00836DDC" w:rsidRPr="00D84378" w:rsidRDefault="00836DDC" w:rsidP="00CC0445">
      <w:pPr>
        <w:pStyle w:val="ListParagraph"/>
        <w:ind w:left="90" w:right="-270"/>
        <w:jc w:val="both"/>
        <w:rPr>
          <w:rFonts w:ascii="Sylfaen" w:hAnsi="Sylfaen"/>
          <w:b/>
          <w:bCs/>
          <w:sz w:val="24"/>
          <w:szCs w:val="24"/>
        </w:rPr>
      </w:pPr>
      <w:r w:rsidRPr="00D84378">
        <w:rPr>
          <w:rFonts w:ascii="Sylfaen" w:hAnsi="Sylfaen"/>
          <w:b/>
          <w:bCs/>
          <w:sz w:val="24"/>
          <w:szCs w:val="24"/>
        </w:rPr>
        <w:t>b.d) New financial liabilities of the state, by indicating direct financial liabilities (domestic foreign liabilities) to be taken by the agency of the state or existing in its system by the influence of draft law.</w:t>
      </w:r>
    </w:p>
    <w:p w:rsidR="0096546B" w:rsidRPr="00D84378" w:rsidRDefault="0096546B" w:rsidP="00CC0445">
      <w:pPr>
        <w:pStyle w:val="ListParagraph"/>
        <w:ind w:left="90" w:right="-270"/>
        <w:jc w:val="both"/>
        <w:rPr>
          <w:rFonts w:ascii="Sylfaen" w:hAnsi="Sylfaen"/>
          <w:sz w:val="24"/>
          <w:szCs w:val="24"/>
        </w:rPr>
      </w:pPr>
      <w:r w:rsidRPr="00D84378">
        <w:rPr>
          <w:rFonts w:ascii="Sylfaen" w:hAnsi="Sylfaen"/>
          <w:sz w:val="24"/>
          <w:szCs w:val="24"/>
        </w:rPr>
        <w:t>The adoption of the draft law does not create new financial obligations for the state.</w:t>
      </w:r>
    </w:p>
    <w:p w:rsidR="0096546B" w:rsidRPr="00D84378" w:rsidRDefault="0096546B" w:rsidP="00CC0445">
      <w:pPr>
        <w:pStyle w:val="ListParagraph"/>
        <w:ind w:left="90" w:right="-270"/>
        <w:jc w:val="both"/>
        <w:rPr>
          <w:rFonts w:ascii="Sylfaen" w:hAnsi="Sylfaen"/>
          <w:b/>
          <w:bCs/>
          <w:sz w:val="24"/>
          <w:szCs w:val="24"/>
        </w:rPr>
      </w:pPr>
      <w:r w:rsidRPr="00D84378">
        <w:rPr>
          <w:rFonts w:ascii="Sylfaen" w:hAnsi="Sylfaen"/>
          <w:b/>
          <w:bCs/>
          <w:sz w:val="24"/>
          <w:szCs w:val="24"/>
        </w:rPr>
        <w:lastRenderedPageBreak/>
        <w:t>b.e) The expected financial results of the draft law for those persons, towards wh</w:t>
      </w:r>
      <w:r w:rsidR="001405DC" w:rsidRPr="00D84378">
        <w:rPr>
          <w:rFonts w:ascii="Sylfaen" w:hAnsi="Sylfaen"/>
          <w:b/>
          <w:bCs/>
          <w:sz w:val="24"/>
          <w:szCs w:val="24"/>
        </w:rPr>
        <w:t>om</w:t>
      </w:r>
      <w:r w:rsidRPr="00D84378">
        <w:rPr>
          <w:rFonts w:ascii="Sylfaen" w:hAnsi="Sylfaen"/>
          <w:b/>
          <w:bCs/>
          <w:sz w:val="24"/>
          <w:szCs w:val="24"/>
        </w:rPr>
        <w:t xml:space="preserve"> the effect of the draft law applies, </w:t>
      </w:r>
      <w:r w:rsidR="001405DC" w:rsidRPr="00D84378">
        <w:rPr>
          <w:rFonts w:ascii="Sylfaen" w:hAnsi="Sylfaen"/>
          <w:b/>
          <w:bCs/>
          <w:sz w:val="24"/>
          <w:szCs w:val="24"/>
        </w:rPr>
        <w:t>by indicating the nature and direction of the impact on those natural and legal entities, for which the specified actions of the draft law are expected to have a direct impact:</w:t>
      </w:r>
    </w:p>
    <w:p w:rsidR="001405DC" w:rsidRPr="00D84378" w:rsidRDefault="001405DC" w:rsidP="00CC0445">
      <w:pPr>
        <w:pStyle w:val="ListParagraph"/>
        <w:ind w:left="90" w:right="-270"/>
        <w:jc w:val="both"/>
        <w:rPr>
          <w:rFonts w:ascii="Sylfaen" w:hAnsi="Sylfaen"/>
          <w:sz w:val="24"/>
          <w:szCs w:val="24"/>
        </w:rPr>
      </w:pPr>
      <w:r w:rsidRPr="00D84378">
        <w:rPr>
          <w:rFonts w:ascii="Sylfaen" w:hAnsi="Sylfaen"/>
          <w:sz w:val="24"/>
          <w:szCs w:val="24"/>
        </w:rPr>
        <w:t>The regulation, according to which the monthly salary should be at least double than the subsistence minimum, will apply only to those who will be employed after the enactment of this law, with the support of the Employment Agency on the basis of this law.</w:t>
      </w:r>
    </w:p>
    <w:p w:rsidR="00B56CD6" w:rsidRPr="00D84378" w:rsidRDefault="00B56CD6" w:rsidP="00CC0445">
      <w:pPr>
        <w:pStyle w:val="ListParagraph"/>
        <w:ind w:left="90" w:right="-270"/>
        <w:jc w:val="both"/>
        <w:rPr>
          <w:rFonts w:ascii="Sylfaen" w:hAnsi="Sylfaen"/>
          <w:sz w:val="24"/>
          <w:szCs w:val="24"/>
        </w:rPr>
      </w:pPr>
      <w:r w:rsidRPr="00D84378">
        <w:rPr>
          <w:rFonts w:ascii="Sylfaen" w:hAnsi="Sylfaen"/>
          <w:sz w:val="24"/>
          <w:szCs w:val="24"/>
        </w:rPr>
        <w:t>Thus, the</w:t>
      </w:r>
      <w:r w:rsidR="00900309" w:rsidRPr="00D84378">
        <w:rPr>
          <w:rFonts w:ascii="Sylfaen" w:hAnsi="Sylfaen"/>
          <w:sz w:val="24"/>
          <w:szCs w:val="24"/>
        </w:rPr>
        <w:t xml:space="preserve"> effect</w:t>
      </w:r>
      <w:r w:rsidRPr="00D84378">
        <w:rPr>
          <w:rFonts w:ascii="Sylfaen" w:hAnsi="Sylfaen"/>
          <w:sz w:val="24"/>
          <w:szCs w:val="24"/>
        </w:rPr>
        <w:t xml:space="preserve"> of the law for these individuals will result in positive financial results in the amount of salary.</w:t>
      </w:r>
    </w:p>
    <w:p w:rsidR="00900309" w:rsidRPr="00D84378" w:rsidRDefault="00900309" w:rsidP="00CC0445">
      <w:pPr>
        <w:pStyle w:val="ListParagraph"/>
        <w:ind w:left="90" w:right="-270"/>
        <w:jc w:val="both"/>
        <w:rPr>
          <w:rFonts w:ascii="Sylfaen" w:hAnsi="Sylfaen"/>
          <w:sz w:val="24"/>
          <w:szCs w:val="24"/>
        </w:rPr>
      </w:pPr>
      <w:r w:rsidRPr="00D84378">
        <w:rPr>
          <w:rFonts w:ascii="Sylfaen" w:hAnsi="Sylfaen"/>
          <w:sz w:val="24"/>
          <w:szCs w:val="24"/>
        </w:rPr>
        <w:t>In case, if job seeker will be employed by wage subsidy, the effect of the law towards the employers will yield a positive financial result in the amount of a particular subsidy.</w:t>
      </w:r>
    </w:p>
    <w:p w:rsidR="00900309" w:rsidRPr="00D84378" w:rsidRDefault="00900309" w:rsidP="00CC0445">
      <w:pPr>
        <w:pStyle w:val="ListParagraph"/>
        <w:ind w:left="90" w:right="-270"/>
        <w:jc w:val="both"/>
        <w:rPr>
          <w:rFonts w:ascii="Sylfaen" w:hAnsi="Sylfaen"/>
          <w:sz w:val="24"/>
          <w:szCs w:val="24"/>
          <w:lang w:val="ka-GE"/>
        </w:rPr>
      </w:pPr>
      <w:r w:rsidRPr="00D84378">
        <w:rPr>
          <w:rFonts w:ascii="Sylfaen" w:hAnsi="Sylfaen"/>
          <w:sz w:val="24"/>
          <w:szCs w:val="24"/>
          <w:lang w:val="ka-GE"/>
        </w:rPr>
        <w:t>Atthesametime, itispossiblefortheemployerto</w:t>
      </w:r>
      <w:r w:rsidRPr="00D84378">
        <w:rPr>
          <w:rFonts w:ascii="Sylfaen" w:hAnsi="Sylfaen"/>
          <w:sz w:val="24"/>
          <w:szCs w:val="24"/>
        </w:rPr>
        <w:t>generate</w:t>
      </w:r>
      <w:r w:rsidRPr="00D84378">
        <w:rPr>
          <w:rFonts w:ascii="Sylfaen" w:hAnsi="Sylfaen"/>
          <w:sz w:val="24"/>
          <w:szCs w:val="24"/>
          <w:lang w:val="ka-GE"/>
        </w:rPr>
        <w:t>financial</w:t>
      </w:r>
      <w:r w:rsidRPr="00D84378">
        <w:rPr>
          <w:rFonts w:ascii="Sylfaen" w:hAnsi="Sylfaen"/>
          <w:sz w:val="24"/>
          <w:szCs w:val="24"/>
        </w:rPr>
        <w:t>result, in case,</w:t>
      </w:r>
      <w:r w:rsidRPr="00D84378">
        <w:rPr>
          <w:rFonts w:ascii="Sylfaen" w:hAnsi="Sylfaen"/>
          <w:sz w:val="24"/>
          <w:szCs w:val="24"/>
          <w:lang w:val="ka-GE"/>
        </w:rPr>
        <w:t>iftheemploymentrelationship</w:t>
      </w:r>
      <w:r w:rsidRPr="00D84378">
        <w:rPr>
          <w:rFonts w:ascii="Sylfaen" w:hAnsi="Sylfaen"/>
          <w:sz w:val="24"/>
          <w:szCs w:val="24"/>
        </w:rPr>
        <w:t>will be</w:t>
      </w:r>
      <w:r w:rsidRPr="00D84378">
        <w:rPr>
          <w:rFonts w:ascii="Sylfaen" w:hAnsi="Sylfaen"/>
          <w:sz w:val="24"/>
          <w:szCs w:val="24"/>
          <w:lang w:val="ka-GE"/>
        </w:rPr>
        <w:t>terminated</w:t>
      </w:r>
      <w:r w:rsidRPr="00D84378">
        <w:rPr>
          <w:rFonts w:ascii="Sylfaen" w:hAnsi="Sylfaen"/>
          <w:sz w:val="24"/>
          <w:szCs w:val="24"/>
        </w:rPr>
        <w:t xml:space="preserve"> in</w:t>
      </w:r>
      <w:r w:rsidRPr="00D84378">
        <w:rPr>
          <w:rFonts w:ascii="Sylfaen" w:hAnsi="Sylfaen"/>
          <w:sz w:val="24"/>
          <w:szCs w:val="24"/>
          <w:lang w:val="ka-GE"/>
        </w:rPr>
        <w:t>lessthan 9 months</w:t>
      </w:r>
      <w:r w:rsidRPr="00D84378">
        <w:rPr>
          <w:rFonts w:ascii="Sylfaen" w:hAnsi="Sylfaen"/>
          <w:sz w:val="24"/>
          <w:szCs w:val="24"/>
        </w:rPr>
        <w:t xml:space="preserve"> period</w:t>
      </w:r>
      <w:r w:rsidRPr="00D84378">
        <w:rPr>
          <w:rFonts w:ascii="Sylfaen" w:hAnsi="Sylfaen"/>
          <w:sz w:val="24"/>
          <w:szCs w:val="24"/>
          <w:lang w:val="ka-GE"/>
        </w:rPr>
        <w:t>aftertheconclusionoftheemploymentcontractattheinitiativeoftheemployer.</w:t>
      </w:r>
    </w:p>
    <w:p w:rsidR="00900309" w:rsidRPr="00D84378" w:rsidRDefault="00900309" w:rsidP="00CC0445">
      <w:pPr>
        <w:pStyle w:val="ListParagraph"/>
        <w:ind w:left="90" w:right="-270"/>
        <w:jc w:val="both"/>
        <w:rPr>
          <w:rFonts w:ascii="Sylfaen" w:hAnsi="Sylfaen"/>
          <w:b/>
          <w:bCs/>
          <w:sz w:val="24"/>
          <w:szCs w:val="24"/>
        </w:rPr>
      </w:pPr>
      <w:r w:rsidRPr="00D84378">
        <w:rPr>
          <w:rFonts w:ascii="Sylfaen" w:hAnsi="Sylfaen"/>
          <w:b/>
          <w:bCs/>
          <w:sz w:val="24"/>
          <w:szCs w:val="24"/>
        </w:rPr>
        <w:t>b.f) The amount of tax, fee or other type of payment (monetary contribution) established by the draft law in the relevant budget and the principle of determining the amount:</w:t>
      </w:r>
    </w:p>
    <w:p w:rsidR="007C6E5D" w:rsidRPr="00D84378" w:rsidRDefault="007C6E5D" w:rsidP="00CC0445">
      <w:pPr>
        <w:pStyle w:val="ListParagraph"/>
        <w:ind w:left="90" w:right="-270"/>
        <w:jc w:val="both"/>
        <w:rPr>
          <w:rFonts w:ascii="Sylfaen" w:hAnsi="Sylfaen"/>
          <w:b/>
          <w:bCs/>
          <w:sz w:val="24"/>
          <w:szCs w:val="24"/>
        </w:rPr>
      </w:pPr>
      <w:r w:rsidRPr="00D84378">
        <w:rPr>
          <w:rFonts w:ascii="Sylfaen" w:hAnsi="Sylfaen"/>
          <w:sz w:val="24"/>
          <w:szCs w:val="24"/>
        </w:rPr>
        <w:t>The draft law does not envisage the introduction of taxes, fees or other payments in 2021-2024</w:t>
      </w:r>
      <w:r w:rsidRPr="00D84378">
        <w:rPr>
          <w:rFonts w:ascii="Sylfaen" w:hAnsi="Sylfaen"/>
          <w:b/>
          <w:bCs/>
          <w:sz w:val="24"/>
          <w:szCs w:val="24"/>
        </w:rPr>
        <w:t>.</w:t>
      </w:r>
    </w:p>
    <w:p w:rsidR="00900309" w:rsidRPr="00D84378" w:rsidRDefault="00535E81" w:rsidP="00535E81">
      <w:pPr>
        <w:ind w:left="360" w:right="-270"/>
        <w:jc w:val="both"/>
        <w:rPr>
          <w:rFonts w:ascii="Sylfaen" w:hAnsi="Sylfaen"/>
          <w:b/>
          <w:bCs/>
          <w:sz w:val="24"/>
          <w:szCs w:val="24"/>
        </w:rPr>
      </w:pPr>
      <w:r w:rsidRPr="00D84378">
        <w:rPr>
          <w:rFonts w:ascii="Sylfaen" w:hAnsi="Sylfaen"/>
          <w:b/>
          <w:bCs/>
          <w:sz w:val="24"/>
          <w:szCs w:val="24"/>
        </w:rPr>
        <w:t>c)..</w:t>
      </w:r>
      <w:r w:rsidR="00900309" w:rsidRPr="00D84378">
        <w:rPr>
          <w:rFonts w:ascii="Sylfaen" w:hAnsi="Sylfaen"/>
          <w:b/>
          <w:bCs/>
          <w:sz w:val="24"/>
          <w:szCs w:val="24"/>
        </w:rPr>
        <w:t>Relation of the draft law to international legal standards:</w:t>
      </w:r>
    </w:p>
    <w:p w:rsidR="00900309" w:rsidRPr="00D84378" w:rsidRDefault="00535E81" w:rsidP="00535E81">
      <w:pPr>
        <w:ind w:left="360" w:right="-270"/>
        <w:jc w:val="both"/>
        <w:rPr>
          <w:rFonts w:ascii="Sylfaen" w:hAnsi="Sylfaen"/>
          <w:b/>
          <w:bCs/>
          <w:sz w:val="24"/>
          <w:szCs w:val="24"/>
        </w:rPr>
      </w:pPr>
      <w:r w:rsidRPr="00D84378">
        <w:rPr>
          <w:rFonts w:ascii="Sylfaen" w:hAnsi="Sylfaen"/>
          <w:b/>
          <w:bCs/>
          <w:sz w:val="24"/>
          <w:szCs w:val="24"/>
        </w:rPr>
        <w:t xml:space="preserve">c.a.) </w:t>
      </w:r>
      <w:r w:rsidR="00900309" w:rsidRPr="00D84378">
        <w:rPr>
          <w:rFonts w:ascii="Sylfaen" w:hAnsi="Sylfaen"/>
          <w:b/>
          <w:bCs/>
          <w:sz w:val="24"/>
          <w:szCs w:val="24"/>
        </w:rPr>
        <w:t>Relation of the draft law to the EU law:</w:t>
      </w:r>
    </w:p>
    <w:p w:rsidR="00900309" w:rsidRPr="00D84378" w:rsidRDefault="00900309" w:rsidP="00535E81">
      <w:pPr>
        <w:ind w:right="-270"/>
        <w:jc w:val="both"/>
        <w:rPr>
          <w:rFonts w:ascii="Sylfaen" w:hAnsi="Sylfaen"/>
          <w:sz w:val="24"/>
          <w:szCs w:val="24"/>
        </w:rPr>
      </w:pPr>
      <w:r w:rsidRPr="00D84378">
        <w:rPr>
          <w:rFonts w:ascii="Sylfaen" w:hAnsi="Sylfaen"/>
          <w:sz w:val="24"/>
          <w:szCs w:val="24"/>
        </w:rPr>
        <w:t>The draft law does not contradict EU law.</w:t>
      </w:r>
    </w:p>
    <w:p w:rsidR="00535E81" w:rsidRPr="00D84378" w:rsidRDefault="00535E81" w:rsidP="00535E81">
      <w:pPr>
        <w:ind w:right="-270"/>
        <w:jc w:val="both"/>
        <w:rPr>
          <w:rFonts w:ascii="Sylfaen" w:hAnsi="Sylfaen"/>
          <w:b/>
          <w:bCs/>
          <w:sz w:val="24"/>
          <w:szCs w:val="24"/>
        </w:rPr>
      </w:pPr>
      <w:r w:rsidRPr="00D84378">
        <w:rPr>
          <w:rFonts w:ascii="Sylfaen" w:hAnsi="Sylfaen"/>
          <w:b/>
          <w:bCs/>
          <w:sz w:val="24"/>
          <w:szCs w:val="24"/>
        </w:rPr>
        <w:t>c.b) Relation of the draft law to the obligations related to Georgia's membership in international organizations:</w:t>
      </w:r>
    </w:p>
    <w:p w:rsidR="00535E81" w:rsidRPr="00D84378" w:rsidRDefault="00535E81" w:rsidP="00535E81">
      <w:pPr>
        <w:ind w:right="-270"/>
        <w:jc w:val="both"/>
        <w:rPr>
          <w:rFonts w:ascii="Sylfaen" w:hAnsi="Sylfaen"/>
          <w:sz w:val="24"/>
          <w:szCs w:val="24"/>
        </w:rPr>
      </w:pPr>
      <w:r w:rsidRPr="00D84378">
        <w:rPr>
          <w:rFonts w:ascii="Sylfaen" w:hAnsi="Sylfaen"/>
          <w:sz w:val="24"/>
          <w:szCs w:val="24"/>
        </w:rPr>
        <w:t>The draft law does not contradict the obligations of Georgia regarding its membership in international organizations.</w:t>
      </w:r>
    </w:p>
    <w:p w:rsidR="00535E81" w:rsidRPr="00D84378" w:rsidRDefault="00535E81" w:rsidP="00535E81">
      <w:pPr>
        <w:ind w:right="-270"/>
        <w:jc w:val="both"/>
        <w:rPr>
          <w:rFonts w:ascii="Sylfaen" w:hAnsi="Sylfaen"/>
          <w:b/>
          <w:bCs/>
          <w:sz w:val="24"/>
          <w:szCs w:val="24"/>
        </w:rPr>
      </w:pPr>
      <w:r w:rsidRPr="00D84378">
        <w:rPr>
          <w:rFonts w:ascii="Sylfaen" w:hAnsi="Sylfaen"/>
          <w:b/>
          <w:bCs/>
          <w:sz w:val="24"/>
          <w:szCs w:val="24"/>
        </w:rPr>
        <w:t xml:space="preserve">c.c) Relation of the draft law with the bilateral and multilateral agreements </w:t>
      </w:r>
      <w:r w:rsidR="0093066A" w:rsidRPr="00D84378">
        <w:rPr>
          <w:rFonts w:ascii="Sylfaen" w:hAnsi="Sylfaen"/>
          <w:b/>
          <w:bCs/>
          <w:sz w:val="24"/>
          <w:szCs w:val="24"/>
        </w:rPr>
        <w:t xml:space="preserve">and treaties </w:t>
      </w:r>
      <w:r w:rsidRPr="00D84378">
        <w:rPr>
          <w:rFonts w:ascii="Sylfaen" w:hAnsi="Sylfaen"/>
          <w:b/>
          <w:bCs/>
          <w:sz w:val="24"/>
          <w:szCs w:val="24"/>
        </w:rPr>
        <w:t>of Georgia, as well as in case of existence of such contract/agreement related to the preparation of the draft law - its relevant article and/or part:</w:t>
      </w:r>
    </w:p>
    <w:p w:rsidR="00535E81" w:rsidRPr="00D84378" w:rsidRDefault="00535E81" w:rsidP="00535E81">
      <w:pPr>
        <w:ind w:right="-270"/>
        <w:jc w:val="both"/>
        <w:rPr>
          <w:rFonts w:ascii="Sylfaen" w:hAnsi="Sylfaen"/>
          <w:sz w:val="24"/>
          <w:szCs w:val="24"/>
        </w:rPr>
      </w:pPr>
      <w:r w:rsidRPr="00D84378">
        <w:rPr>
          <w:rFonts w:ascii="Sylfaen" w:hAnsi="Sylfaen"/>
          <w:sz w:val="24"/>
          <w:szCs w:val="24"/>
        </w:rPr>
        <w:t>The draft law complies with Articles 227</w:t>
      </w:r>
      <w:r w:rsidRPr="00D84378">
        <w:rPr>
          <w:rFonts w:ascii="Sylfaen" w:hAnsi="Sylfaen"/>
          <w:sz w:val="24"/>
          <w:szCs w:val="24"/>
          <w:vertAlign w:val="superscript"/>
        </w:rPr>
        <w:t>th</w:t>
      </w:r>
      <w:r w:rsidRPr="00D84378">
        <w:rPr>
          <w:rFonts w:ascii="Sylfaen" w:hAnsi="Sylfaen"/>
          <w:sz w:val="24"/>
          <w:szCs w:val="24"/>
        </w:rPr>
        <w:t xml:space="preserve"> and 229</w:t>
      </w:r>
      <w:r w:rsidRPr="00D84378">
        <w:rPr>
          <w:rFonts w:ascii="Sylfaen" w:hAnsi="Sylfaen"/>
          <w:sz w:val="24"/>
          <w:szCs w:val="24"/>
          <w:vertAlign w:val="superscript"/>
        </w:rPr>
        <w:t>th</w:t>
      </w:r>
      <w:r w:rsidRPr="00D84378">
        <w:rPr>
          <w:rFonts w:ascii="Sylfaen" w:hAnsi="Sylfaen"/>
          <w:sz w:val="24"/>
          <w:szCs w:val="24"/>
        </w:rPr>
        <w:t>, subparagraph “h” of the Article 239</w:t>
      </w:r>
      <w:r w:rsidRPr="00D84378">
        <w:rPr>
          <w:rFonts w:ascii="Sylfaen" w:hAnsi="Sylfaen"/>
          <w:sz w:val="24"/>
          <w:szCs w:val="24"/>
          <w:vertAlign w:val="superscript"/>
        </w:rPr>
        <w:t>th</w:t>
      </w:r>
      <w:r w:rsidRPr="00D84378">
        <w:rPr>
          <w:rFonts w:ascii="Sylfaen" w:hAnsi="Sylfaen"/>
          <w:sz w:val="24"/>
          <w:szCs w:val="24"/>
        </w:rPr>
        <w:t>, subparagraphs “b”, “c”, “d” of the article, 348</w:t>
      </w:r>
      <w:r w:rsidRPr="00D84378">
        <w:rPr>
          <w:rFonts w:ascii="Sylfaen" w:hAnsi="Sylfaen"/>
          <w:sz w:val="24"/>
          <w:szCs w:val="24"/>
          <w:vertAlign w:val="superscript"/>
        </w:rPr>
        <w:t>th</w:t>
      </w:r>
      <w:r w:rsidRPr="00D84378">
        <w:rPr>
          <w:rFonts w:ascii="Sylfaen" w:hAnsi="Sylfaen"/>
          <w:sz w:val="24"/>
          <w:szCs w:val="24"/>
        </w:rPr>
        <w:t xml:space="preserve"> and 349</w:t>
      </w:r>
      <w:r w:rsidRPr="00D84378">
        <w:rPr>
          <w:rFonts w:ascii="Sylfaen" w:hAnsi="Sylfaen"/>
          <w:sz w:val="24"/>
          <w:szCs w:val="24"/>
          <w:vertAlign w:val="superscript"/>
        </w:rPr>
        <w:t>th</w:t>
      </w:r>
      <w:r w:rsidRPr="00D84378">
        <w:rPr>
          <w:rFonts w:ascii="Sylfaen" w:hAnsi="Sylfaen"/>
          <w:sz w:val="24"/>
          <w:szCs w:val="24"/>
        </w:rPr>
        <w:t xml:space="preserve">, subparagraphs “a” and “b” of the article 360 of the Association Agreement between Georgia and the European Union, </w:t>
      </w:r>
      <w:r w:rsidR="0049005A" w:rsidRPr="00D84378">
        <w:rPr>
          <w:rFonts w:ascii="Sylfaen" w:hAnsi="Sylfaen"/>
          <w:sz w:val="24"/>
          <w:szCs w:val="24"/>
        </w:rPr>
        <w:t>according to which, the government has a commitment to take positive steps to pursue an active employment policy for own citizens.</w:t>
      </w:r>
    </w:p>
    <w:p w:rsidR="0049005A" w:rsidRPr="00D84378" w:rsidRDefault="0049005A" w:rsidP="00535E81">
      <w:pPr>
        <w:ind w:right="-270"/>
        <w:jc w:val="both"/>
        <w:rPr>
          <w:rFonts w:ascii="Sylfaen" w:hAnsi="Sylfaen"/>
          <w:b/>
          <w:bCs/>
          <w:sz w:val="24"/>
          <w:szCs w:val="24"/>
        </w:rPr>
      </w:pPr>
      <w:bookmarkStart w:id="2" w:name="_Hlk43142793"/>
      <w:r w:rsidRPr="00D84378">
        <w:rPr>
          <w:rFonts w:ascii="Sylfaen" w:hAnsi="Sylfaen"/>
          <w:b/>
          <w:bCs/>
          <w:sz w:val="24"/>
          <w:szCs w:val="24"/>
        </w:rPr>
        <w:t xml:space="preserve">c.d) </w:t>
      </w:r>
      <w:r w:rsidR="004E1B84" w:rsidRPr="00D84378">
        <w:rPr>
          <w:rFonts w:ascii="Sylfaen" w:hAnsi="Sylfaen"/>
          <w:b/>
          <w:bCs/>
          <w:sz w:val="24"/>
          <w:szCs w:val="24"/>
        </w:rPr>
        <w:t>T</w:t>
      </w:r>
      <w:r w:rsidRPr="00D84378">
        <w:rPr>
          <w:rFonts w:ascii="Sylfaen" w:hAnsi="Sylfaen"/>
          <w:b/>
          <w:bCs/>
          <w:sz w:val="24"/>
          <w:szCs w:val="24"/>
        </w:rPr>
        <w:t>h</w:t>
      </w:r>
      <w:r w:rsidR="00726195" w:rsidRPr="00D84378">
        <w:rPr>
          <w:rFonts w:ascii="Sylfaen" w:hAnsi="Sylfaen"/>
          <w:b/>
          <w:bCs/>
          <w:sz w:val="24"/>
          <w:szCs w:val="24"/>
        </w:rPr>
        <w:t>ose</w:t>
      </w:r>
      <w:r w:rsidRPr="00D84378">
        <w:rPr>
          <w:rFonts w:ascii="Sylfaen" w:hAnsi="Sylfaen"/>
          <w:b/>
          <w:bCs/>
          <w:sz w:val="24"/>
          <w:szCs w:val="24"/>
        </w:rPr>
        <w:t xml:space="preserve"> legal act of the European Union</w:t>
      </w:r>
      <w:r w:rsidR="004E1B84" w:rsidRPr="00D84378">
        <w:rPr>
          <w:rFonts w:ascii="Sylfaen" w:hAnsi="Sylfaen"/>
          <w:b/>
          <w:bCs/>
          <w:sz w:val="24"/>
          <w:szCs w:val="24"/>
        </w:rPr>
        <w:t xml:space="preserve"> (if any) </w:t>
      </w:r>
      <w:r w:rsidRPr="00D84378">
        <w:rPr>
          <w:rFonts w:ascii="Sylfaen" w:hAnsi="Sylfaen"/>
          <w:b/>
          <w:bCs/>
          <w:sz w:val="24"/>
          <w:szCs w:val="24"/>
        </w:rPr>
        <w:t>the obligation</w:t>
      </w:r>
      <w:r w:rsidR="004E1B84" w:rsidRPr="00D84378">
        <w:rPr>
          <w:rFonts w:ascii="Sylfaen" w:hAnsi="Sylfaen"/>
          <w:b/>
          <w:bCs/>
          <w:sz w:val="24"/>
          <w:szCs w:val="24"/>
        </w:rPr>
        <w:t xml:space="preserve"> to approach to which generates</w:t>
      </w:r>
      <w:r w:rsidRPr="00D84378">
        <w:rPr>
          <w:rFonts w:ascii="Sylfaen" w:hAnsi="Sylfaen"/>
          <w:b/>
          <w:bCs/>
          <w:sz w:val="24"/>
          <w:szCs w:val="24"/>
        </w:rPr>
        <w:t xml:space="preserve">  from the</w:t>
      </w:r>
      <w:r w:rsidR="004E1B84" w:rsidRPr="00D84378">
        <w:rPr>
          <w:rFonts w:ascii="Sylfaen" w:hAnsi="Sylfaen"/>
          <w:b/>
          <w:bCs/>
          <w:sz w:val="24"/>
          <w:szCs w:val="24"/>
        </w:rPr>
        <w:t xml:space="preserve"> agreement “The</w:t>
      </w:r>
      <w:r w:rsidRPr="00D84378">
        <w:rPr>
          <w:rFonts w:ascii="Sylfaen" w:hAnsi="Sylfaen"/>
          <w:b/>
          <w:bCs/>
          <w:sz w:val="24"/>
          <w:szCs w:val="24"/>
        </w:rPr>
        <w:t xml:space="preserve"> Association Agreement between Georgia and the European </w:t>
      </w:r>
      <w:r w:rsidRPr="00D84378">
        <w:rPr>
          <w:rFonts w:ascii="Sylfaen" w:hAnsi="Sylfaen"/>
          <w:b/>
          <w:bCs/>
          <w:sz w:val="24"/>
          <w:szCs w:val="24"/>
        </w:rPr>
        <w:lastRenderedPageBreak/>
        <w:t xml:space="preserve">Union and the European Atomic Energy </w:t>
      </w:r>
      <w:r w:rsidR="00C35D6E" w:rsidRPr="00D84378">
        <w:rPr>
          <w:rFonts w:ascii="Sylfaen" w:hAnsi="Sylfaen"/>
          <w:b/>
          <w:bCs/>
          <w:sz w:val="24"/>
          <w:szCs w:val="24"/>
        </w:rPr>
        <w:t>Community</w:t>
      </w:r>
      <w:r w:rsidRPr="00D84378">
        <w:rPr>
          <w:rFonts w:ascii="Sylfaen" w:hAnsi="Sylfaen"/>
          <w:b/>
          <w:bCs/>
          <w:sz w:val="24"/>
          <w:szCs w:val="24"/>
        </w:rPr>
        <w:t xml:space="preserve"> and their Member States</w:t>
      </w:r>
      <w:r w:rsidR="004E1B84" w:rsidRPr="00D84378">
        <w:rPr>
          <w:rFonts w:ascii="Sylfaen" w:hAnsi="Sylfaen"/>
          <w:b/>
          <w:bCs/>
          <w:sz w:val="24"/>
          <w:szCs w:val="24"/>
        </w:rPr>
        <w:t>, of the one part, and Georgia, of the other part</w:t>
      </w:r>
      <w:r w:rsidRPr="00D84378">
        <w:rPr>
          <w:rFonts w:ascii="Sylfaen" w:hAnsi="Sylfaen"/>
          <w:b/>
          <w:bCs/>
          <w:sz w:val="24"/>
          <w:szCs w:val="24"/>
        </w:rPr>
        <w:t xml:space="preserve">" or from other bilateral and multilateral agreements of Georgia </w:t>
      </w:r>
      <w:r w:rsidR="00726195" w:rsidRPr="00D84378">
        <w:rPr>
          <w:rFonts w:ascii="Sylfaen" w:hAnsi="Sylfaen"/>
          <w:b/>
          <w:bCs/>
          <w:sz w:val="24"/>
          <w:szCs w:val="24"/>
        </w:rPr>
        <w:t xml:space="preserve">concluded </w:t>
      </w:r>
      <w:r w:rsidRPr="00D84378">
        <w:rPr>
          <w:rFonts w:ascii="Sylfaen" w:hAnsi="Sylfaen"/>
          <w:b/>
          <w:bCs/>
          <w:sz w:val="24"/>
          <w:szCs w:val="24"/>
        </w:rPr>
        <w:t>with the EU;</w:t>
      </w:r>
    </w:p>
    <w:p w:rsidR="006311C3" w:rsidRPr="00D84378" w:rsidRDefault="006311C3" w:rsidP="00535E81">
      <w:pPr>
        <w:ind w:right="-270"/>
        <w:jc w:val="both"/>
        <w:rPr>
          <w:rFonts w:ascii="Sylfaen" w:hAnsi="Sylfaen"/>
          <w:sz w:val="24"/>
          <w:szCs w:val="24"/>
        </w:rPr>
      </w:pPr>
      <w:r w:rsidRPr="00D84378">
        <w:rPr>
          <w:rFonts w:ascii="Sylfaen" w:hAnsi="Sylfaen"/>
          <w:sz w:val="24"/>
          <w:szCs w:val="24"/>
        </w:rPr>
        <w:t xml:space="preserve">There is not any. </w:t>
      </w:r>
    </w:p>
    <w:p w:rsidR="00457DA9" w:rsidRPr="00D84378" w:rsidRDefault="00457DA9" w:rsidP="00457DA9">
      <w:pPr>
        <w:ind w:right="-270"/>
        <w:jc w:val="both"/>
        <w:rPr>
          <w:rFonts w:ascii="Sylfaen" w:hAnsi="Sylfaen"/>
          <w:b/>
          <w:bCs/>
          <w:sz w:val="24"/>
          <w:szCs w:val="24"/>
        </w:rPr>
      </w:pPr>
      <w:r w:rsidRPr="00D84378">
        <w:rPr>
          <w:rFonts w:ascii="Sylfaen" w:hAnsi="Sylfaen"/>
          <w:b/>
          <w:bCs/>
          <w:sz w:val="24"/>
          <w:szCs w:val="24"/>
        </w:rPr>
        <w:t>D) Consultations received during the preparation of draft law;</w:t>
      </w:r>
    </w:p>
    <w:p w:rsidR="00457DA9" w:rsidRPr="00D84378" w:rsidRDefault="00457DA9" w:rsidP="00457DA9">
      <w:pPr>
        <w:ind w:right="-270"/>
        <w:jc w:val="both"/>
        <w:rPr>
          <w:rFonts w:ascii="Sylfaen" w:hAnsi="Sylfaen"/>
          <w:sz w:val="24"/>
          <w:szCs w:val="24"/>
        </w:rPr>
      </w:pPr>
      <w:r w:rsidRPr="00D84378">
        <w:rPr>
          <w:rFonts w:ascii="Sylfaen" w:hAnsi="Sylfaen"/>
          <w:sz w:val="24"/>
          <w:szCs w:val="24"/>
        </w:rPr>
        <w:t>Da) State, non-state and/or international organization/institution, expert, working group that participated in developing the draft law</w:t>
      </w:r>
      <w:r w:rsidR="00A21988" w:rsidRPr="00D84378">
        <w:rPr>
          <w:rFonts w:ascii="Sylfaen" w:hAnsi="Sylfaen"/>
          <w:sz w:val="24"/>
          <w:szCs w:val="24"/>
        </w:rPr>
        <w:t xml:space="preserve">, </w:t>
      </w:r>
      <w:r w:rsidRPr="00D84378">
        <w:rPr>
          <w:rFonts w:ascii="Sylfaen" w:hAnsi="Sylfaen"/>
          <w:sz w:val="24"/>
          <w:szCs w:val="24"/>
        </w:rPr>
        <w:t>if any;</w:t>
      </w:r>
    </w:p>
    <w:p w:rsidR="00457DA9" w:rsidRPr="00765A03" w:rsidRDefault="00457DA9" w:rsidP="00457DA9">
      <w:pPr>
        <w:ind w:right="-270"/>
        <w:jc w:val="both"/>
        <w:rPr>
          <w:rFonts w:ascii="Sylfaen" w:hAnsi="Sylfaen"/>
          <w:sz w:val="24"/>
          <w:szCs w:val="24"/>
          <w:lang w:val="de-DE"/>
        </w:rPr>
      </w:pPr>
      <w:r w:rsidRPr="00765A03">
        <w:rPr>
          <w:rFonts w:ascii="Sylfaen" w:hAnsi="Sylfaen"/>
          <w:sz w:val="24"/>
          <w:szCs w:val="24"/>
          <w:lang w:val="de-DE"/>
        </w:rPr>
        <w:t>Friedrich-Ebert-Stiftung,</w:t>
      </w:r>
    </w:p>
    <w:p w:rsidR="00457DA9" w:rsidRPr="00765A03" w:rsidRDefault="00457DA9" w:rsidP="00457DA9">
      <w:pPr>
        <w:ind w:right="-270"/>
        <w:jc w:val="both"/>
        <w:rPr>
          <w:rFonts w:ascii="Sylfaen" w:hAnsi="Sylfaen"/>
          <w:sz w:val="24"/>
          <w:szCs w:val="24"/>
          <w:lang w:val="de-DE"/>
        </w:rPr>
      </w:pPr>
      <w:r w:rsidRPr="00765A03">
        <w:rPr>
          <w:rFonts w:ascii="Sylfaen" w:hAnsi="Sylfaen"/>
          <w:sz w:val="24"/>
          <w:szCs w:val="24"/>
          <w:lang w:val="de-DE"/>
        </w:rPr>
        <w:t>Professor Ana Pirtskhalashvili.</w:t>
      </w:r>
    </w:p>
    <w:p w:rsidR="00457DA9" w:rsidRPr="00D84378" w:rsidRDefault="00457DA9" w:rsidP="00457DA9">
      <w:pPr>
        <w:ind w:right="-270"/>
        <w:jc w:val="both"/>
        <w:rPr>
          <w:rFonts w:ascii="Sylfaen" w:hAnsi="Sylfaen"/>
          <w:b/>
          <w:bCs/>
          <w:sz w:val="24"/>
          <w:szCs w:val="24"/>
        </w:rPr>
      </w:pPr>
      <w:r w:rsidRPr="00D84378">
        <w:rPr>
          <w:rFonts w:ascii="Sylfaen" w:hAnsi="Sylfaen"/>
          <w:b/>
          <w:bCs/>
          <w:sz w:val="24"/>
          <w:szCs w:val="24"/>
        </w:rPr>
        <w:t>d.b) Assessment of the organization (institution), the working group, the expert towards the draft law participating in developing of the draft law, if any:</w:t>
      </w:r>
    </w:p>
    <w:p w:rsidR="00457DA9" w:rsidRPr="00D84378" w:rsidRDefault="00457DA9" w:rsidP="00457DA9">
      <w:pPr>
        <w:ind w:right="-270"/>
        <w:jc w:val="both"/>
        <w:rPr>
          <w:rFonts w:ascii="Sylfaen" w:hAnsi="Sylfaen"/>
          <w:sz w:val="24"/>
          <w:szCs w:val="24"/>
        </w:rPr>
      </w:pPr>
      <w:r w:rsidRPr="00D84378">
        <w:rPr>
          <w:rFonts w:ascii="Sylfaen" w:hAnsi="Sylfaen"/>
          <w:sz w:val="24"/>
          <w:szCs w:val="24"/>
        </w:rPr>
        <w:t>There is not any.</w:t>
      </w:r>
    </w:p>
    <w:p w:rsidR="00BD124D" w:rsidRPr="00D84378" w:rsidRDefault="00BD124D" w:rsidP="00457DA9">
      <w:pPr>
        <w:ind w:right="-270"/>
        <w:jc w:val="both"/>
        <w:rPr>
          <w:rFonts w:ascii="Sylfaen" w:hAnsi="Sylfaen"/>
          <w:b/>
          <w:bCs/>
          <w:sz w:val="24"/>
          <w:szCs w:val="24"/>
        </w:rPr>
      </w:pPr>
      <w:r w:rsidRPr="00D84378">
        <w:rPr>
          <w:rFonts w:ascii="Sylfaen" w:hAnsi="Sylfaen"/>
          <w:b/>
          <w:bCs/>
          <w:sz w:val="24"/>
          <w:szCs w:val="24"/>
        </w:rPr>
        <w:t xml:space="preserve">d.c) Experience of other countries in the field of implementation of laws similar to the draft </w:t>
      </w:r>
      <w:r w:rsidR="00172790" w:rsidRPr="00D84378">
        <w:rPr>
          <w:rFonts w:ascii="Sylfaen" w:hAnsi="Sylfaen"/>
          <w:b/>
          <w:bCs/>
          <w:sz w:val="24"/>
          <w:szCs w:val="24"/>
        </w:rPr>
        <w:t>law</w:t>
      </w:r>
      <w:r w:rsidRPr="00D84378">
        <w:rPr>
          <w:rFonts w:ascii="Sylfaen" w:hAnsi="Sylfaen"/>
          <w:b/>
          <w:bCs/>
          <w:sz w:val="24"/>
          <w:szCs w:val="24"/>
        </w:rPr>
        <w:t xml:space="preserve">, review of that experience used as an example in the preparation of the draft </w:t>
      </w:r>
      <w:r w:rsidR="00172790" w:rsidRPr="00D84378">
        <w:rPr>
          <w:rFonts w:ascii="Sylfaen" w:hAnsi="Sylfaen"/>
          <w:b/>
          <w:bCs/>
          <w:sz w:val="24"/>
          <w:szCs w:val="24"/>
        </w:rPr>
        <w:t>law</w:t>
      </w:r>
      <w:r w:rsidRPr="00D84378">
        <w:rPr>
          <w:rFonts w:ascii="Sylfaen" w:hAnsi="Sylfaen"/>
          <w:b/>
          <w:bCs/>
          <w:sz w:val="24"/>
          <w:szCs w:val="24"/>
        </w:rPr>
        <w:t>, in case of preparation of such a review;</w:t>
      </w:r>
    </w:p>
    <w:p w:rsidR="00BD6242" w:rsidRPr="00D84378" w:rsidRDefault="00BD6242" w:rsidP="00457DA9">
      <w:pPr>
        <w:ind w:right="-270"/>
        <w:jc w:val="both"/>
        <w:rPr>
          <w:rFonts w:ascii="Sylfaen" w:hAnsi="Sylfaen"/>
          <w:sz w:val="24"/>
          <w:szCs w:val="24"/>
        </w:rPr>
      </w:pPr>
      <w:r w:rsidRPr="00D84378">
        <w:rPr>
          <w:rFonts w:ascii="Sylfaen" w:hAnsi="Sylfaen"/>
          <w:sz w:val="24"/>
          <w:szCs w:val="24"/>
        </w:rPr>
        <w:t>No such review has been prepared.</w:t>
      </w:r>
    </w:p>
    <w:p w:rsidR="00BD6242" w:rsidRPr="00D84378" w:rsidRDefault="00BD6242" w:rsidP="00BD6242">
      <w:pPr>
        <w:ind w:right="-270"/>
        <w:jc w:val="both"/>
        <w:rPr>
          <w:rFonts w:ascii="Sylfaen" w:hAnsi="Sylfaen"/>
          <w:b/>
          <w:bCs/>
          <w:sz w:val="24"/>
          <w:szCs w:val="24"/>
        </w:rPr>
      </w:pPr>
      <w:r w:rsidRPr="00D84378">
        <w:rPr>
          <w:rFonts w:ascii="Sylfaen" w:hAnsi="Sylfaen"/>
          <w:b/>
          <w:bCs/>
          <w:sz w:val="24"/>
          <w:szCs w:val="24"/>
        </w:rPr>
        <w:t>e) Author of the draft law:</w:t>
      </w:r>
    </w:p>
    <w:p w:rsidR="00BD6242" w:rsidRPr="00D84378" w:rsidRDefault="00BD6242" w:rsidP="00BD6242">
      <w:pPr>
        <w:ind w:right="-270"/>
        <w:jc w:val="both"/>
        <w:rPr>
          <w:rFonts w:ascii="Sylfaen" w:hAnsi="Sylfaen"/>
          <w:sz w:val="24"/>
          <w:szCs w:val="24"/>
        </w:rPr>
      </w:pPr>
      <w:r w:rsidRPr="00D84378">
        <w:rPr>
          <w:rFonts w:ascii="Sylfaen" w:hAnsi="Sylfaen"/>
          <w:sz w:val="24"/>
          <w:szCs w:val="24"/>
        </w:rPr>
        <w:t>Member of the Parliament of Georgia - Sopho Kiladze</w:t>
      </w:r>
    </w:p>
    <w:bookmarkEnd w:id="2"/>
    <w:p w:rsidR="00BD6242" w:rsidRPr="00D84378" w:rsidRDefault="00BD6242" w:rsidP="00BD6242">
      <w:pPr>
        <w:ind w:right="-270"/>
        <w:jc w:val="both"/>
        <w:rPr>
          <w:rFonts w:ascii="Sylfaen" w:hAnsi="Sylfaen"/>
          <w:b/>
          <w:bCs/>
          <w:sz w:val="24"/>
          <w:szCs w:val="24"/>
        </w:rPr>
      </w:pPr>
      <w:r w:rsidRPr="00D84378">
        <w:rPr>
          <w:rFonts w:ascii="Sylfaen" w:hAnsi="Sylfaen"/>
          <w:b/>
          <w:bCs/>
          <w:sz w:val="24"/>
          <w:szCs w:val="24"/>
        </w:rPr>
        <w:t>f) Initiator of the draft law:</w:t>
      </w:r>
    </w:p>
    <w:p w:rsidR="006311C3" w:rsidRPr="00D84378" w:rsidRDefault="00BD6242" w:rsidP="00535E81">
      <w:pPr>
        <w:ind w:right="-270"/>
        <w:jc w:val="both"/>
        <w:rPr>
          <w:rFonts w:ascii="Sylfaen" w:hAnsi="Sylfaen"/>
          <w:sz w:val="24"/>
          <w:szCs w:val="24"/>
        </w:rPr>
      </w:pPr>
      <w:r w:rsidRPr="00D84378">
        <w:rPr>
          <w:rFonts w:ascii="Sylfaen" w:hAnsi="Sylfaen"/>
          <w:sz w:val="24"/>
          <w:szCs w:val="24"/>
        </w:rPr>
        <w:t>Members of the Parliament of Georgia - SophoKiladze, IrakliKobakhidze, ShalvaKiknavelidze, MerabKvaraia, Rati Ionatamishvili, Dimitri Tskitishvili, Ilia Nakashidze, Dimitri Mkheidze, Davit Matikashvili, AnriOkhanashvili, PaataMkheidze, Gia</w:t>
      </w:r>
      <w:r w:rsidR="006A7529" w:rsidRPr="00D84378">
        <w:rPr>
          <w:rFonts w:ascii="Sylfaen" w:hAnsi="Sylfaen"/>
          <w:sz w:val="24"/>
          <w:szCs w:val="24"/>
        </w:rPr>
        <w:t>Benashvili, TsotneZurabiani, GogiMeshveliani, EndzelaMachavariani, Svetlana Kudba, PatiKhalvashi, Dimitri Khundadze.</w:t>
      </w: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40249E" w:rsidRPr="00D84378" w:rsidRDefault="0040249E" w:rsidP="00535E81">
      <w:pPr>
        <w:ind w:right="-270"/>
        <w:jc w:val="both"/>
        <w:rPr>
          <w:rFonts w:ascii="Sylfaen" w:hAnsi="Sylfaen"/>
          <w:sz w:val="24"/>
          <w:szCs w:val="24"/>
        </w:rPr>
      </w:pPr>
    </w:p>
    <w:p w:rsidR="00D42FE5" w:rsidRPr="00D84378" w:rsidRDefault="00D42FE5" w:rsidP="0054658D">
      <w:pPr>
        <w:ind w:right="-270"/>
        <w:rPr>
          <w:rFonts w:ascii="Sylfaen" w:hAnsi="Sylfaen"/>
          <w:b/>
          <w:bCs/>
          <w:sz w:val="24"/>
          <w:szCs w:val="24"/>
        </w:rPr>
      </w:pPr>
    </w:p>
    <w:p w:rsidR="00D42FE5" w:rsidRPr="00D84378" w:rsidRDefault="00D42FE5" w:rsidP="00E6509A">
      <w:pPr>
        <w:ind w:right="-270"/>
        <w:rPr>
          <w:rFonts w:ascii="Sylfaen" w:hAnsi="Sylfaen"/>
          <w:b/>
          <w:bCs/>
          <w:sz w:val="24"/>
          <w:szCs w:val="24"/>
        </w:rPr>
      </w:pPr>
    </w:p>
    <w:p w:rsidR="00D42FE5" w:rsidRPr="00D84378" w:rsidRDefault="00D42FE5" w:rsidP="00A41BC7">
      <w:pPr>
        <w:ind w:right="-270"/>
        <w:jc w:val="center"/>
        <w:rPr>
          <w:rFonts w:ascii="Sylfaen" w:hAnsi="Sylfaen"/>
          <w:b/>
          <w:bCs/>
          <w:sz w:val="24"/>
          <w:szCs w:val="24"/>
        </w:rPr>
      </w:pPr>
    </w:p>
    <w:p w:rsidR="00130EE7" w:rsidRPr="00D84378" w:rsidRDefault="00130EE7" w:rsidP="00130EE7">
      <w:pPr>
        <w:ind w:right="-270"/>
        <w:jc w:val="right"/>
        <w:rPr>
          <w:rFonts w:ascii="Sylfaen" w:hAnsi="Sylfaen"/>
          <w:b/>
          <w:bCs/>
          <w:i/>
          <w:iCs/>
          <w:sz w:val="24"/>
          <w:szCs w:val="24"/>
          <w:u w:val="single"/>
        </w:rPr>
      </w:pPr>
      <w:r w:rsidRPr="00D84378">
        <w:rPr>
          <w:rFonts w:ascii="Sylfaen" w:hAnsi="Sylfaen"/>
          <w:b/>
          <w:bCs/>
          <w:i/>
          <w:iCs/>
          <w:sz w:val="24"/>
          <w:szCs w:val="24"/>
          <w:u w:val="single"/>
        </w:rPr>
        <w:t>Draft law</w:t>
      </w: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Law of Georgia</w:t>
      </w: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On amendment</w:t>
      </w:r>
      <w:r w:rsidR="00B959D3" w:rsidRPr="00D84378">
        <w:rPr>
          <w:rFonts w:ascii="Sylfaen" w:hAnsi="Sylfaen"/>
          <w:b/>
          <w:bCs/>
          <w:sz w:val="24"/>
          <w:szCs w:val="24"/>
        </w:rPr>
        <w:t>s</w:t>
      </w:r>
      <w:r w:rsidRPr="00D84378">
        <w:rPr>
          <w:rFonts w:ascii="Sylfaen" w:hAnsi="Sylfaen"/>
          <w:b/>
          <w:bCs/>
          <w:sz w:val="24"/>
          <w:szCs w:val="24"/>
        </w:rPr>
        <w:t xml:space="preserve"> to the Law of Georgia “On Combating Human Trafficking</w:t>
      </w:r>
      <w:r w:rsidR="00B959D3" w:rsidRPr="00D84378">
        <w:rPr>
          <w:rFonts w:ascii="Sylfaen" w:hAnsi="Sylfaen"/>
          <w:b/>
          <w:bCs/>
          <w:sz w:val="24"/>
          <w:szCs w:val="24"/>
        </w:rPr>
        <w:t>”</w:t>
      </w:r>
    </w:p>
    <w:p w:rsidR="00130EE7" w:rsidRPr="00D84378" w:rsidRDefault="00130EE7" w:rsidP="00130EE7">
      <w:pPr>
        <w:ind w:right="-270"/>
        <w:rPr>
          <w:rFonts w:ascii="Sylfaen" w:hAnsi="Sylfaen"/>
          <w:sz w:val="24"/>
          <w:szCs w:val="24"/>
        </w:rPr>
      </w:pPr>
      <w:r w:rsidRPr="00D84378">
        <w:rPr>
          <w:rFonts w:ascii="Sylfaen" w:hAnsi="Sylfaen"/>
          <w:b/>
          <w:bCs/>
          <w:sz w:val="24"/>
          <w:szCs w:val="24"/>
        </w:rPr>
        <w:t>Article 1.</w:t>
      </w:r>
      <w:r w:rsidRPr="00D84378">
        <w:rPr>
          <w:rFonts w:ascii="Sylfaen" w:hAnsi="Sylfaen"/>
          <w:sz w:val="24"/>
          <w:szCs w:val="24"/>
        </w:rPr>
        <w:t xml:space="preserve"> The paragraph 2of the article 6 of the Law of Georgia “On Combating Human Trafficking </w:t>
      </w:r>
      <w:r w:rsidRPr="00D84378">
        <w:rPr>
          <w:rFonts w:ascii="Sylfaen" w:hAnsi="Sylfaen"/>
          <w:b/>
          <w:bCs/>
          <w:sz w:val="24"/>
          <w:szCs w:val="24"/>
        </w:rPr>
        <w:t>(</w:t>
      </w:r>
      <w:r w:rsidRPr="00D84378">
        <w:rPr>
          <w:rFonts w:ascii="Sylfaen" w:hAnsi="Sylfaen"/>
          <w:sz w:val="24"/>
          <w:szCs w:val="24"/>
        </w:rPr>
        <w:t>Legislative Herald of Georgia, N15, 16.05.2006, Article 97) shall be formulated as follows.</w:t>
      </w:r>
    </w:p>
    <w:p w:rsidR="00130EE7" w:rsidRPr="00D84378" w:rsidRDefault="00130EE7" w:rsidP="00130EE7">
      <w:pPr>
        <w:ind w:right="-270"/>
        <w:rPr>
          <w:rFonts w:ascii="Sylfaen" w:hAnsi="Sylfaen"/>
          <w:sz w:val="24"/>
          <w:szCs w:val="24"/>
        </w:rPr>
      </w:pPr>
      <w:r w:rsidRPr="00D84378">
        <w:rPr>
          <w:rFonts w:ascii="Sylfaen" w:hAnsi="Sylfaen"/>
          <w:sz w:val="24"/>
          <w:szCs w:val="24"/>
        </w:rPr>
        <w:t xml:space="preserve">“2. </w:t>
      </w:r>
      <w:r w:rsidR="0060729A" w:rsidRPr="00D84378">
        <w:rPr>
          <w:rFonts w:ascii="Sylfaen" w:hAnsi="Sylfaen"/>
          <w:sz w:val="24"/>
          <w:szCs w:val="24"/>
        </w:rPr>
        <w:t>Legal Entity under Public Law</w:t>
      </w:r>
      <w:r w:rsidRPr="00D84378">
        <w:rPr>
          <w:rFonts w:ascii="Sylfaen" w:hAnsi="Sylfaen"/>
          <w:sz w:val="24"/>
          <w:szCs w:val="24"/>
        </w:rPr>
        <w:t>- The State Employment Promotion Agency</w:t>
      </w:r>
      <w:r w:rsidR="004C64B5" w:rsidRPr="00D84378">
        <w:rPr>
          <w:rFonts w:ascii="Sylfaen" w:hAnsi="Sylfaen"/>
          <w:sz w:val="24"/>
          <w:szCs w:val="24"/>
        </w:rPr>
        <w:t xml:space="preserve">, within its competence, </w:t>
      </w:r>
      <w:r w:rsidRPr="00D84378">
        <w:rPr>
          <w:rFonts w:ascii="Sylfaen" w:hAnsi="Sylfaen"/>
          <w:sz w:val="24"/>
          <w:szCs w:val="24"/>
        </w:rPr>
        <w:t xml:space="preserve">ensures </w:t>
      </w:r>
      <w:r w:rsidR="004C64B5" w:rsidRPr="00D84378">
        <w:rPr>
          <w:rFonts w:ascii="Sylfaen" w:hAnsi="Sylfaen"/>
          <w:sz w:val="24"/>
          <w:szCs w:val="24"/>
        </w:rPr>
        <w:t>the acquisition</w:t>
      </w:r>
      <w:r w:rsidRPr="00D84378">
        <w:rPr>
          <w:rFonts w:ascii="Sylfaen" w:hAnsi="Sylfaen"/>
          <w:sz w:val="24"/>
          <w:szCs w:val="24"/>
        </w:rPr>
        <w:t xml:space="preserve"> of information on vacan</w:t>
      </w:r>
      <w:r w:rsidR="004C64B5" w:rsidRPr="00D84378">
        <w:rPr>
          <w:rFonts w:ascii="Sylfaen" w:hAnsi="Sylfaen"/>
          <w:sz w:val="24"/>
          <w:szCs w:val="24"/>
        </w:rPr>
        <w:t>t places</w:t>
      </w:r>
      <w:r w:rsidRPr="00D84378">
        <w:rPr>
          <w:rFonts w:ascii="Sylfaen" w:hAnsi="Sylfaen"/>
          <w:sz w:val="24"/>
          <w:szCs w:val="24"/>
        </w:rPr>
        <w:t xml:space="preserve"> in Georgia and abroad and </w:t>
      </w:r>
      <w:r w:rsidR="0060729A" w:rsidRPr="00D84378">
        <w:rPr>
          <w:rFonts w:ascii="Sylfaen" w:hAnsi="Sylfaen"/>
          <w:sz w:val="24"/>
          <w:szCs w:val="24"/>
        </w:rPr>
        <w:t xml:space="preserve"> access</w:t>
      </w:r>
      <w:r w:rsidRPr="00D84378">
        <w:rPr>
          <w:rFonts w:ascii="Sylfaen" w:hAnsi="Sylfaen"/>
          <w:sz w:val="24"/>
          <w:szCs w:val="24"/>
        </w:rPr>
        <w:t xml:space="preserve"> to the public in accordance with the Law of Georgia </w:t>
      </w:r>
      <w:r w:rsidR="004C64B5" w:rsidRPr="00D84378">
        <w:rPr>
          <w:rFonts w:ascii="Sylfaen" w:hAnsi="Sylfaen"/>
          <w:sz w:val="24"/>
          <w:szCs w:val="24"/>
        </w:rPr>
        <w:t>“O</w:t>
      </w:r>
      <w:r w:rsidRPr="00D84378">
        <w:rPr>
          <w:rFonts w:ascii="Sylfaen" w:hAnsi="Sylfaen"/>
          <w:sz w:val="24"/>
          <w:szCs w:val="24"/>
        </w:rPr>
        <w:t>n Employment Promotion</w:t>
      </w:r>
      <w:r w:rsidR="004C64B5" w:rsidRPr="00D84378">
        <w:rPr>
          <w:rFonts w:ascii="Sylfaen" w:hAnsi="Sylfaen"/>
          <w:sz w:val="24"/>
          <w:szCs w:val="24"/>
        </w:rPr>
        <w:t>”</w:t>
      </w:r>
      <w:r w:rsidRPr="00D84378">
        <w:rPr>
          <w:rFonts w:ascii="Sylfaen" w:hAnsi="Sylfaen"/>
          <w:sz w:val="24"/>
          <w:szCs w:val="24"/>
        </w:rPr>
        <w:t>.</w:t>
      </w:r>
    </w:p>
    <w:p w:rsidR="00130EE7" w:rsidRPr="00D84378" w:rsidRDefault="00130EE7" w:rsidP="00130EE7">
      <w:pPr>
        <w:ind w:right="-270"/>
        <w:rPr>
          <w:rFonts w:ascii="Sylfaen" w:hAnsi="Sylfaen"/>
          <w:b/>
          <w:bCs/>
          <w:sz w:val="24"/>
          <w:szCs w:val="24"/>
        </w:rPr>
      </w:pPr>
      <w:r w:rsidRPr="00D84378">
        <w:rPr>
          <w:rFonts w:ascii="Sylfaen" w:hAnsi="Sylfaen"/>
          <w:b/>
          <w:bCs/>
          <w:sz w:val="24"/>
          <w:szCs w:val="24"/>
        </w:rPr>
        <w:t>Article 2. This Law shall enter into force on September 1, 2021.</w:t>
      </w:r>
    </w:p>
    <w:p w:rsidR="00130EE7" w:rsidRPr="00D84378" w:rsidRDefault="00130EE7" w:rsidP="00130EE7">
      <w:pPr>
        <w:ind w:right="-270"/>
        <w:rPr>
          <w:rFonts w:ascii="Sylfaen" w:hAnsi="Sylfaen"/>
          <w:b/>
          <w:bCs/>
          <w:sz w:val="24"/>
          <w:szCs w:val="24"/>
        </w:rPr>
      </w:pPr>
    </w:p>
    <w:p w:rsidR="00130EE7" w:rsidRPr="00D84378" w:rsidRDefault="00130EE7" w:rsidP="00130EE7">
      <w:pPr>
        <w:ind w:right="-270"/>
        <w:rPr>
          <w:rFonts w:ascii="Sylfaen" w:hAnsi="Sylfaen"/>
          <w:b/>
          <w:bCs/>
          <w:sz w:val="24"/>
          <w:szCs w:val="24"/>
        </w:rPr>
      </w:pPr>
    </w:p>
    <w:p w:rsidR="00130EE7" w:rsidRPr="00D84378" w:rsidRDefault="00130EE7" w:rsidP="00130EE7">
      <w:pPr>
        <w:ind w:right="-270"/>
        <w:rPr>
          <w:rFonts w:ascii="Sylfaen" w:hAnsi="Sylfaen"/>
          <w:b/>
          <w:bCs/>
          <w:sz w:val="24"/>
          <w:szCs w:val="24"/>
        </w:rPr>
      </w:pPr>
      <w:r w:rsidRPr="00D84378">
        <w:rPr>
          <w:rFonts w:ascii="Sylfaen" w:hAnsi="Sylfaen"/>
          <w:b/>
          <w:bCs/>
          <w:sz w:val="24"/>
          <w:szCs w:val="24"/>
        </w:rPr>
        <w:t>President of Georgia Salome Zourabichvili</w:t>
      </w: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130EE7">
      <w:pPr>
        <w:ind w:right="-270"/>
        <w:jc w:val="center"/>
        <w:rPr>
          <w:rFonts w:ascii="Sylfaen" w:hAnsi="Sylfaen"/>
          <w:b/>
          <w:bCs/>
          <w:sz w:val="24"/>
          <w:szCs w:val="24"/>
        </w:rPr>
      </w:pPr>
    </w:p>
    <w:p w:rsidR="00130EE7" w:rsidRPr="00D84378" w:rsidRDefault="00130EE7" w:rsidP="003A5955">
      <w:pPr>
        <w:ind w:right="-270"/>
        <w:rPr>
          <w:rFonts w:ascii="Sylfaen" w:hAnsi="Sylfaen"/>
          <w:b/>
          <w:bCs/>
          <w:sz w:val="24"/>
          <w:szCs w:val="24"/>
        </w:rPr>
      </w:pP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Explanatory Note</w:t>
      </w: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 xml:space="preserve">To the Draft Law </w:t>
      </w:r>
      <w:r w:rsidR="004C64B5" w:rsidRPr="00D84378">
        <w:rPr>
          <w:rFonts w:ascii="Sylfaen" w:hAnsi="Sylfaen"/>
          <w:b/>
          <w:bCs/>
          <w:sz w:val="24"/>
          <w:szCs w:val="24"/>
        </w:rPr>
        <w:t xml:space="preserve">of </w:t>
      </w:r>
      <w:r w:rsidRPr="00D84378">
        <w:rPr>
          <w:rFonts w:ascii="Sylfaen" w:hAnsi="Sylfaen"/>
          <w:b/>
          <w:bCs/>
          <w:sz w:val="24"/>
          <w:szCs w:val="24"/>
        </w:rPr>
        <w:t>Georgia</w:t>
      </w: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 xml:space="preserve">On the amendment to the </w:t>
      </w:r>
    </w:p>
    <w:p w:rsidR="00130EE7" w:rsidRPr="00D84378" w:rsidRDefault="00130EE7" w:rsidP="00130EE7">
      <w:pPr>
        <w:ind w:right="-270"/>
        <w:jc w:val="center"/>
        <w:rPr>
          <w:rFonts w:ascii="Sylfaen" w:hAnsi="Sylfaen"/>
          <w:b/>
          <w:bCs/>
          <w:sz w:val="24"/>
          <w:szCs w:val="24"/>
        </w:rPr>
      </w:pPr>
      <w:r w:rsidRPr="00D84378">
        <w:rPr>
          <w:rFonts w:ascii="Sylfaen" w:hAnsi="Sylfaen"/>
          <w:b/>
          <w:bCs/>
          <w:sz w:val="24"/>
          <w:szCs w:val="24"/>
        </w:rPr>
        <w:t>Law of Georgia “</w:t>
      </w:r>
      <w:r w:rsidR="004C64B5" w:rsidRPr="00D84378">
        <w:rPr>
          <w:rFonts w:ascii="Sylfaen" w:hAnsi="Sylfaen"/>
          <w:b/>
          <w:bCs/>
          <w:sz w:val="24"/>
          <w:szCs w:val="24"/>
        </w:rPr>
        <w:t>On Combating Human trafficking</w:t>
      </w:r>
      <w:r w:rsidRPr="00D84378">
        <w:rPr>
          <w:rFonts w:ascii="Sylfaen" w:hAnsi="Sylfaen"/>
          <w:b/>
          <w:bCs/>
          <w:sz w:val="24"/>
          <w:szCs w:val="24"/>
        </w:rPr>
        <w:t>”</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 General information about the draft law:</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A.A) The reason for adopting the draft law:</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A.A.A) The problem that the draft law aims to solve:</w:t>
      </w:r>
    </w:p>
    <w:p w:rsidR="004C64B5" w:rsidRPr="00D84378" w:rsidRDefault="004C64B5" w:rsidP="00130EE7">
      <w:pPr>
        <w:ind w:right="-270"/>
        <w:jc w:val="both"/>
        <w:rPr>
          <w:rFonts w:ascii="Sylfaen" w:hAnsi="Sylfaen"/>
          <w:sz w:val="24"/>
          <w:szCs w:val="24"/>
        </w:rPr>
      </w:pPr>
      <w:r w:rsidRPr="00D84378">
        <w:rPr>
          <w:rFonts w:ascii="Sylfaen" w:hAnsi="Sylfaen"/>
          <w:sz w:val="24"/>
          <w:szCs w:val="24"/>
        </w:rPr>
        <w:t>The draft law aims to eliminate the gap existing in the Law of Georgia “On Combating Human Trafficking”, as well as, bringing the same law into line with the draft law “On Employment Promotion”.</w:t>
      </w:r>
    </w:p>
    <w:p w:rsidR="00130EE7" w:rsidRPr="00D84378" w:rsidRDefault="000A25F1" w:rsidP="00130EE7">
      <w:pPr>
        <w:ind w:right="-270"/>
        <w:jc w:val="both"/>
        <w:rPr>
          <w:rFonts w:ascii="Sylfaen" w:hAnsi="Sylfaen"/>
          <w:sz w:val="24"/>
          <w:szCs w:val="24"/>
        </w:rPr>
      </w:pPr>
      <w:r w:rsidRPr="00D84378">
        <w:rPr>
          <w:rFonts w:ascii="Sylfaen" w:hAnsi="Sylfaen"/>
          <w:sz w:val="24"/>
          <w:szCs w:val="24"/>
        </w:rPr>
        <w:t>The second paragraph of the article 6</w:t>
      </w:r>
      <w:r w:rsidRPr="00D84378">
        <w:rPr>
          <w:rFonts w:ascii="Sylfaen" w:hAnsi="Sylfaen"/>
          <w:sz w:val="24"/>
          <w:szCs w:val="24"/>
          <w:vertAlign w:val="superscript"/>
        </w:rPr>
        <w:t>th</w:t>
      </w:r>
      <w:r w:rsidRPr="00D84378">
        <w:rPr>
          <w:rFonts w:ascii="Sylfaen" w:hAnsi="Sylfaen"/>
          <w:sz w:val="24"/>
          <w:szCs w:val="24"/>
        </w:rPr>
        <w:t xml:space="preserve"> of the Law of Georgia “On Combating Human Trafficking” defines the authority of the </w:t>
      </w:r>
      <w:r w:rsidR="006E3F85" w:rsidRPr="00D84378">
        <w:rPr>
          <w:rFonts w:ascii="Sylfaen" w:hAnsi="Sylfaen"/>
          <w:sz w:val="24"/>
          <w:szCs w:val="24"/>
        </w:rPr>
        <w:t>state agency of social assistance and employment in Georgia and abroad in the field of employment.</w:t>
      </w:r>
      <w:r w:rsidR="007A7B16">
        <w:rPr>
          <w:rFonts w:ascii="Sylfaen" w:hAnsi="Sylfaen"/>
          <w:sz w:val="24"/>
          <w:szCs w:val="24"/>
        </w:rPr>
        <w:t xml:space="preserve"> </w:t>
      </w:r>
      <w:r w:rsidR="006E3F85" w:rsidRPr="00D84378">
        <w:rPr>
          <w:rFonts w:ascii="Sylfaen" w:hAnsi="Sylfaen"/>
          <w:sz w:val="24"/>
          <w:szCs w:val="24"/>
        </w:rPr>
        <w:t>Taking into account, that there is no such agency today and its successor-the Social Services Agency does not have the named authority, thus, the action by existing formulation of this norm in the law is a gap that needs to be eliminated.</w:t>
      </w:r>
    </w:p>
    <w:p w:rsidR="006E3F85" w:rsidRPr="00D84378" w:rsidRDefault="006E3F85" w:rsidP="00130EE7">
      <w:pPr>
        <w:ind w:right="-270"/>
        <w:jc w:val="both"/>
        <w:rPr>
          <w:rFonts w:ascii="Sylfaen" w:hAnsi="Sylfaen"/>
          <w:sz w:val="24"/>
          <w:szCs w:val="24"/>
        </w:rPr>
      </w:pPr>
      <w:r w:rsidRPr="00D84378">
        <w:rPr>
          <w:rFonts w:ascii="Sylfaen" w:hAnsi="Sylfaen"/>
          <w:sz w:val="24"/>
          <w:szCs w:val="24"/>
        </w:rPr>
        <w:lastRenderedPageBreak/>
        <w:t>According to the Law “On Employment Promotion”, the LEPL - State Employment Promotion Agency will exercise the authority to promote employment in Georgia and abroad. Therefore, the reference shall be made in the abovementioned norm exactly to this agency.</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a.a.b) The need to adopt a law to solve the existing problem:</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 xml:space="preserve">Implementation of the amendment </w:t>
      </w:r>
      <w:r w:rsidR="003A5955" w:rsidRPr="00D84378">
        <w:rPr>
          <w:rFonts w:ascii="Sylfaen" w:hAnsi="Sylfaen"/>
          <w:sz w:val="24"/>
          <w:szCs w:val="24"/>
        </w:rPr>
        <w:t>proposed by</w:t>
      </w:r>
      <w:r w:rsidRPr="00D84378">
        <w:rPr>
          <w:rFonts w:ascii="Sylfaen" w:hAnsi="Sylfaen"/>
          <w:sz w:val="24"/>
          <w:szCs w:val="24"/>
        </w:rPr>
        <w:t xml:space="preserve"> the draft law is necessary in order to </w:t>
      </w:r>
      <w:r w:rsidR="006E3F85" w:rsidRPr="00D84378">
        <w:rPr>
          <w:rFonts w:ascii="Sylfaen" w:hAnsi="Sylfaen"/>
          <w:sz w:val="24"/>
          <w:szCs w:val="24"/>
        </w:rPr>
        <w:t>eliminate the gap in the Law of Georgia “On Combating Human Trafficking”, as well as to ensure compliance of the same law with the draft law of Georgia “On Employment Promotion”.</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a.b) Expected results of the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 xml:space="preserve">In case of adoption of the draft law, the </w:t>
      </w:r>
      <w:r w:rsidR="00C6525D" w:rsidRPr="00D84378">
        <w:rPr>
          <w:rFonts w:ascii="Sylfaen" w:hAnsi="Sylfaen"/>
          <w:sz w:val="24"/>
          <w:szCs w:val="24"/>
        </w:rPr>
        <w:t>elimination of the gap existing in</w:t>
      </w:r>
      <w:r w:rsidRPr="00D84378">
        <w:rPr>
          <w:rFonts w:ascii="Sylfaen" w:hAnsi="Sylfaen"/>
          <w:sz w:val="24"/>
          <w:szCs w:val="24"/>
        </w:rPr>
        <w:t xml:space="preserve"> the</w:t>
      </w:r>
      <w:r w:rsidR="00C6525D" w:rsidRPr="00D84378">
        <w:rPr>
          <w:rFonts w:ascii="Sylfaen" w:hAnsi="Sylfaen"/>
          <w:sz w:val="24"/>
          <w:szCs w:val="24"/>
        </w:rPr>
        <w:t xml:space="preserve"> Law of Georgia “On Combating Human Trafficking”, as well as the compliance of the same law</w:t>
      </w:r>
      <w:r w:rsidRPr="00D84378">
        <w:rPr>
          <w:rFonts w:ascii="Sylfaen" w:hAnsi="Sylfaen"/>
          <w:sz w:val="24"/>
          <w:szCs w:val="24"/>
        </w:rPr>
        <w:t xml:space="preserve"> with the draft law “On Employment Promotion” will be ensured.</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a.c) The main essence of the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According to the draft law, paragraph “</w:t>
      </w:r>
      <w:r w:rsidR="007661BB" w:rsidRPr="00D84378">
        <w:rPr>
          <w:rFonts w:ascii="Sylfaen" w:hAnsi="Sylfaen"/>
          <w:sz w:val="24"/>
          <w:szCs w:val="24"/>
        </w:rPr>
        <w:t>2</w:t>
      </w:r>
      <w:r w:rsidRPr="00D84378">
        <w:rPr>
          <w:rFonts w:ascii="Sylfaen" w:hAnsi="Sylfaen"/>
          <w:sz w:val="24"/>
          <w:szCs w:val="24"/>
        </w:rPr>
        <w:t xml:space="preserve">” </w:t>
      </w:r>
      <w:r w:rsidR="007661BB" w:rsidRPr="00D84378">
        <w:rPr>
          <w:rFonts w:ascii="Sylfaen" w:hAnsi="Sylfaen"/>
          <w:sz w:val="24"/>
          <w:szCs w:val="24"/>
        </w:rPr>
        <w:t>of the article 6</w:t>
      </w:r>
      <w:r w:rsidR="007661BB" w:rsidRPr="00D84378">
        <w:rPr>
          <w:rFonts w:ascii="Sylfaen" w:hAnsi="Sylfaen"/>
          <w:sz w:val="24"/>
          <w:szCs w:val="24"/>
          <w:vertAlign w:val="superscript"/>
        </w:rPr>
        <w:t>th</w:t>
      </w:r>
      <w:r w:rsidR="007661BB" w:rsidRPr="00D84378">
        <w:rPr>
          <w:rFonts w:ascii="Sylfaen" w:hAnsi="Sylfaen"/>
          <w:sz w:val="24"/>
          <w:szCs w:val="24"/>
        </w:rPr>
        <w:t xml:space="preserve"> is formulated as follows and is determined, that LEPL - The State Employment Promotion Agency, within its competence, ensures the acquisition of information on vacant places in Georgia and abroad and its availability to the public in accordance with the Law of Georgia “On Employment Promotion”.</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a.d) The</w:t>
      </w:r>
      <w:r w:rsidR="007A7B16">
        <w:rPr>
          <w:rFonts w:ascii="Sylfaen" w:hAnsi="Sylfaen"/>
          <w:b/>
          <w:bCs/>
          <w:sz w:val="24"/>
          <w:szCs w:val="24"/>
        </w:rPr>
        <w:t xml:space="preserve"> </w:t>
      </w:r>
      <w:r w:rsidR="006707B7" w:rsidRPr="00D84378">
        <w:rPr>
          <w:rFonts w:ascii="Sylfaen" w:hAnsi="Sylfaen"/>
          <w:b/>
          <w:bCs/>
          <w:sz w:val="24"/>
          <w:szCs w:val="24"/>
        </w:rPr>
        <w:t>relation</w:t>
      </w:r>
      <w:r w:rsidRPr="00D84378">
        <w:rPr>
          <w:rFonts w:ascii="Sylfaen" w:hAnsi="Sylfaen"/>
          <w:b/>
          <w:bCs/>
          <w:sz w:val="24"/>
          <w:szCs w:val="24"/>
        </w:rPr>
        <w:t xml:space="preserve"> of the draft law with the government program and the action plan in the relevant field, if any (in the case of a draft law initiated by the Government of Georgia):</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This sub-paragraph does not apply to the submitted draft law;</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 xml:space="preserve">a.e) The principle of selecting the date of entry into force of the draft law, and in case of granting a retroactive effect to the law - the relevant </w:t>
      </w:r>
      <w:r w:rsidR="005E451A" w:rsidRPr="00D84378">
        <w:rPr>
          <w:rFonts w:ascii="Sylfaen" w:hAnsi="Sylfaen"/>
          <w:b/>
          <w:bCs/>
          <w:sz w:val="24"/>
          <w:szCs w:val="24"/>
        </w:rPr>
        <w:t>substantiation</w:t>
      </w:r>
      <w:r w:rsidRPr="00D84378">
        <w:rPr>
          <w:rFonts w:ascii="Sylfaen" w:hAnsi="Sylfaen"/>
          <w:b/>
          <w:bCs/>
          <w:sz w:val="24"/>
          <w:szCs w:val="24"/>
        </w:rPr>
        <w:t xml:space="preserve"> on the abovementioned:</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draft law shall come into force on September 1, 2021, in accordance with the draft law “On Employment Promotion”.</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a.f) The reasons for the expedited consideration of the draft law and the relevant substantiation (if the initiator re</w:t>
      </w:r>
      <w:r w:rsidR="009F4A96" w:rsidRPr="00D84378">
        <w:rPr>
          <w:rFonts w:ascii="Sylfaen" w:hAnsi="Sylfaen"/>
          <w:b/>
          <w:bCs/>
          <w:sz w:val="24"/>
          <w:szCs w:val="24"/>
        </w:rPr>
        <w:t>quires</w:t>
      </w:r>
      <w:r w:rsidRPr="00D84378">
        <w:rPr>
          <w:rFonts w:ascii="Sylfaen" w:hAnsi="Sylfaen"/>
          <w:b/>
          <w:bCs/>
          <w:sz w:val="24"/>
          <w:szCs w:val="24"/>
        </w:rPr>
        <w:t xml:space="preserve"> an expedited consideration of the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initiator of the draft law does not requ</w:t>
      </w:r>
      <w:r w:rsidR="009F4A96" w:rsidRPr="00D84378">
        <w:rPr>
          <w:rFonts w:ascii="Sylfaen" w:hAnsi="Sylfaen"/>
          <w:sz w:val="24"/>
          <w:szCs w:val="24"/>
        </w:rPr>
        <w:t>ires</w:t>
      </w:r>
      <w:r w:rsidRPr="00D84378">
        <w:rPr>
          <w:rFonts w:ascii="Sylfaen" w:hAnsi="Sylfaen"/>
          <w:sz w:val="24"/>
          <w:szCs w:val="24"/>
        </w:rPr>
        <w:t xml:space="preserve"> an expedited consideration of the draft law.</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b) Assessment of the financial impact of the draft law in the medium-term period (year of enactment of the draft law and the following 3 years):</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b.a) The source of funding for the necessary expenses related to the adoption of the draft law:</w:t>
      </w:r>
    </w:p>
    <w:p w:rsidR="00130EE7" w:rsidRPr="00D84378" w:rsidRDefault="009F4A96" w:rsidP="00130EE7">
      <w:pPr>
        <w:ind w:right="-270"/>
        <w:jc w:val="both"/>
        <w:rPr>
          <w:rFonts w:ascii="Sylfaen" w:hAnsi="Sylfaen"/>
          <w:sz w:val="24"/>
          <w:szCs w:val="24"/>
        </w:rPr>
      </w:pPr>
      <w:r w:rsidRPr="00D84378">
        <w:rPr>
          <w:rFonts w:ascii="Sylfaen" w:hAnsi="Sylfaen"/>
          <w:sz w:val="24"/>
          <w:szCs w:val="24"/>
        </w:rPr>
        <w:t>The adoption of the draft law is not related to the expenses.</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lastRenderedPageBreak/>
        <w:t>b.b) The impact of the draft law on the revenue part of the state and/or municipal budget:</w:t>
      </w:r>
    </w:p>
    <w:p w:rsidR="0039326B" w:rsidRPr="00D84378" w:rsidRDefault="0039326B" w:rsidP="00130EE7">
      <w:pPr>
        <w:ind w:right="-270"/>
        <w:jc w:val="both"/>
        <w:rPr>
          <w:rFonts w:ascii="Sylfaen" w:hAnsi="Sylfaen"/>
          <w:sz w:val="24"/>
          <w:szCs w:val="24"/>
        </w:rPr>
      </w:pPr>
      <w:r w:rsidRPr="00D84378">
        <w:rPr>
          <w:rFonts w:ascii="Sylfaen" w:hAnsi="Sylfaen"/>
          <w:sz w:val="24"/>
          <w:szCs w:val="24"/>
        </w:rPr>
        <w:t xml:space="preserve">The adoption of the draft law in 2021-2024 will not </w:t>
      </w:r>
      <w:r w:rsidR="009F4A96" w:rsidRPr="00D84378">
        <w:rPr>
          <w:rFonts w:ascii="Sylfaen" w:hAnsi="Sylfaen"/>
          <w:sz w:val="24"/>
          <w:szCs w:val="24"/>
        </w:rPr>
        <w:t>impact</w:t>
      </w:r>
      <w:r w:rsidRPr="00D84378">
        <w:rPr>
          <w:rFonts w:ascii="Sylfaen" w:hAnsi="Sylfaen"/>
          <w:sz w:val="24"/>
          <w:szCs w:val="24"/>
        </w:rPr>
        <w:t xml:space="preserve"> on the revenue part of the state and/or municipal budget.</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b.c) The impact of the draft law on the expenditure part of the state and/or municipal budget:</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 xml:space="preserve">Adoption of the draft law in 2021-2024 will not </w:t>
      </w:r>
      <w:r w:rsidR="009F4A96" w:rsidRPr="00D84378">
        <w:rPr>
          <w:rFonts w:ascii="Sylfaen" w:hAnsi="Sylfaen"/>
          <w:sz w:val="24"/>
          <w:szCs w:val="24"/>
        </w:rPr>
        <w:t>impact on</w:t>
      </w:r>
      <w:r w:rsidRPr="00D84378">
        <w:rPr>
          <w:rFonts w:ascii="Sylfaen" w:hAnsi="Sylfaen"/>
          <w:sz w:val="24"/>
          <w:szCs w:val="24"/>
        </w:rPr>
        <w:t xml:space="preserve"> the expenditure part of the state and/or municipal budget.</w:t>
      </w:r>
    </w:p>
    <w:p w:rsidR="0058503C" w:rsidRPr="00D84378" w:rsidRDefault="0058503C" w:rsidP="00130EE7">
      <w:pPr>
        <w:ind w:right="-270"/>
        <w:jc w:val="both"/>
        <w:rPr>
          <w:rFonts w:ascii="Sylfaen" w:hAnsi="Sylfaen"/>
          <w:b/>
          <w:bCs/>
          <w:sz w:val="24"/>
          <w:szCs w:val="24"/>
        </w:rPr>
      </w:pPr>
      <w:bookmarkStart w:id="3" w:name="_Hlk43209106"/>
      <w:r w:rsidRPr="00D84378">
        <w:rPr>
          <w:rFonts w:ascii="Sylfaen" w:hAnsi="Sylfaen"/>
          <w:b/>
          <w:bCs/>
          <w:sz w:val="24"/>
          <w:szCs w:val="24"/>
        </w:rPr>
        <w:t>b.d) New financial liabilities of the state, by indicating direct financial liabilities (domestic foreign liabilities) to be taken by the agency of the state or existing in its system by the influence of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draft law does not envisage the impact in 2021-2024, taking on new financial liabilities by the state.</w:t>
      </w:r>
    </w:p>
    <w:bookmarkEnd w:id="3"/>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b.e) The expected financial results of the draft law, for those persons, towards which the effect of the draft law is applied, by indicating the nature and direction of the impact on natural and legal entities that are expected to be directly affected by the defined actions of the draft law:</w:t>
      </w:r>
    </w:p>
    <w:p w:rsidR="002B7D0F" w:rsidRPr="00D84378" w:rsidRDefault="002B7D0F" w:rsidP="00130EE7">
      <w:pPr>
        <w:ind w:right="-270"/>
        <w:jc w:val="both"/>
        <w:rPr>
          <w:rFonts w:ascii="Sylfaen" w:hAnsi="Sylfaen"/>
          <w:sz w:val="24"/>
          <w:szCs w:val="24"/>
        </w:rPr>
      </w:pPr>
      <w:r w:rsidRPr="00D84378">
        <w:rPr>
          <w:rFonts w:ascii="Sylfaen" w:hAnsi="Sylfaen"/>
          <w:sz w:val="24"/>
          <w:szCs w:val="24"/>
        </w:rPr>
        <w:t>The adoption of the draft law will not cause financial results for the persons towards whom the draft law applies.</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b.f) The amount of tax, fee or other type of payment (monetary contribution) established by the draft law in the relevant budget and the principle of determining the amount:</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draft law does not envisage the introduction of taxes, fees or other payments in 202</w:t>
      </w:r>
      <w:r w:rsidR="002033C4" w:rsidRPr="00D84378">
        <w:rPr>
          <w:rFonts w:ascii="Sylfaen" w:hAnsi="Sylfaen"/>
          <w:sz w:val="24"/>
          <w:szCs w:val="24"/>
        </w:rPr>
        <w:t>1</w:t>
      </w:r>
      <w:r w:rsidRPr="00D84378">
        <w:rPr>
          <w:rFonts w:ascii="Sylfaen" w:hAnsi="Sylfaen"/>
          <w:sz w:val="24"/>
          <w:szCs w:val="24"/>
        </w:rPr>
        <w:t>-2024.</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c) The relation of the draft law to international legal standards:</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c.a) Relation of the draft law to the EU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draft law does not contradict EU law.</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c.b) Relation of the draft law to the obligations related to Georgia's membership in international organizations:</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 draft law does not contradict the obligations of Georgia regarding its membership in international organizations.</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 xml:space="preserve">c.c) Relation of the draft law with the bilateral and multilateral agreements </w:t>
      </w:r>
      <w:r w:rsidR="00370761" w:rsidRPr="00D84378">
        <w:rPr>
          <w:rFonts w:ascii="Sylfaen" w:hAnsi="Sylfaen"/>
          <w:b/>
          <w:bCs/>
          <w:sz w:val="24"/>
          <w:szCs w:val="24"/>
        </w:rPr>
        <w:t xml:space="preserve">and treaties </w:t>
      </w:r>
      <w:r w:rsidRPr="00D84378">
        <w:rPr>
          <w:rFonts w:ascii="Sylfaen" w:hAnsi="Sylfaen"/>
          <w:b/>
          <w:bCs/>
          <w:sz w:val="24"/>
          <w:szCs w:val="24"/>
        </w:rPr>
        <w:t>of Georgia, as well as in case of existence of such an agreement/treaty, which are related to the preparation of the draft law - its relevant article and/or part:</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lastRenderedPageBreak/>
        <w:t>The draft law does not contradict the bilateral and multilateral agreements and treaties of Georgia.</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 xml:space="preserve">c.d) Those legal act of the European Union (if any) the obligation to approach to which </w:t>
      </w:r>
      <w:r w:rsidR="007A7B16" w:rsidRPr="00D84378">
        <w:rPr>
          <w:rFonts w:ascii="Sylfaen" w:hAnsi="Sylfaen"/>
          <w:b/>
          <w:bCs/>
          <w:sz w:val="24"/>
          <w:szCs w:val="24"/>
        </w:rPr>
        <w:t>generates from</w:t>
      </w:r>
      <w:r w:rsidRPr="00D84378">
        <w:rPr>
          <w:rFonts w:ascii="Sylfaen" w:hAnsi="Sylfaen"/>
          <w:b/>
          <w:bCs/>
          <w:sz w:val="24"/>
          <w:szCs w:val="24"/>
        </w:rPr>
        <w:t xml:space="preserve"> the agreement “The Association Agreement between Georgia and the European Union and the European Atomic Energy Community and their Member States, of the one part, and Georgia, of the other part" or from other bilateral and multilateral agreements of Georgia concluded with the EU;</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 xml:space="preserve">There is not any. </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D) Consultations received during the preparation of draft law;</w:t>
      </w:r>
    </w:p>
    <w:p w:rsidR="00130EE7" w:rsidRPr="00D84378" w:rsidRDefault="00EE40C5" w:rsidP="00130EE7">
      <w:pPr>
        <w:ind w:right="-270"/>
        <w:jc w:val="both"/>
        <w:rPr>
          <w:rFonts w:ascii="Sylfaen" w:hAnsi="Sylfaen"/>
          <w:b/>
          <w:bCs/>
          <w:sz w:val="24"/>
          <w:szCs w:val="24"/>
        </w:rPr>
      </w:pPr>
      <w:r w:rsidRPr="00D84378">
        <w:rPr>
          <w:rFonts w:ascii="Sylfaen" w:hAnsi="Sylfaen"/>
          <w:b/>
          <w:bCs/>
          <w:sz w:val="24"/>
          <w:szCs w:val="24"/>
        </w:rPr>
        <w:t>d.</w:t>
      </w:r>
      <w:r w:rsidR="00130EE7" w:rsidRPr="00D84378">
        <w:rPr>
          <w:rFonts w:ascii="Sylfaen" w:hAnsi="Sylfaen"/>
          <w:b/>
          <w:bCs/>
          <w:sz w:val="24"/>
          <w:szCs w:val="24"/>
        </w:rPr>
        <w:t xml:space="preserve">a) State, non-state and/or international organization/institution, expert, working group that participated in developing </w:t>
      </w:r>
      <w:r w:rsidRPr="00D84378">
        <w:rPr>
          <w:rFonts w:ascii="Sylfaen" w:hAnsi="Sylfaen"/>
          <w:b/>
          <w:bCs/>
          <w:sz w:val="24"/>
          <w:szCs w:val="24"/>
        </w:rPr>
        <w:t xml:space="preserve">of </w:t>
      </w:r>
      <w:r w:rsidR="00130EE7" w:rsidRPr="00D84378">
        <w:rPr>
          <w:rFonts w:ascii="Sylfaen" w:hAnsi="Sylfaen"/>
          <w:b/>
          <w:bCs/>
          <w:sz w:val="24"/>
          <w:szCs w:val="24"/>
        </w:rPr>
        <w:t>the draft law, if any;</w:t>
      </w:r>
    </w:p>
    <w:p w:rsidR="00130EE7" w:rsidRPr="00765A03" w:rsidRDefault="00130EE7" w:rsidP="00130EE7">
      <w:pPr>
        <w:ind w:right="-270"/>
        <w:jc w:val="both"/>
        <w:rPr>
          <w:rFonts w:ascii="Sylfaen" w:hAnsi="Sylfaen"/>
          <w:sz w:val="24"/>
          <w:szCs w:val="24"/>
          <w:lang w:val="de-DE"/>
        </w:rPr>
      </w:pPr>
      <w:r w:rsidRPr="00765A03">
        <w:rPr>
          <w:rFonts w:ascii="Sylfaen" w:hAnsi="Sylfaen"/>
          <w:sz w:val="24"/>
          <w:szCs w:val="24"/>
          <w:lang w:val="de-DE"/>
        </w:rPr>
        <w:t>Friedrich-Ebert-Stiftung,</w:t>
      </w:r>
    </w:p>
    <w:p w:rsidR="00130EE7" w:rsidRPr="00765A03" w:rsidRDefault="00130EE7" w:rsidP="00130EE7">
      <w:pPr>
        <w:ind w:right="-270"/>
        <w:jc w:val="both"/>
        <w:rPr>
          <w:rFonts w:ascii="Sylfaen" w:hAnsi="Sylfaen"/>
          <w:sz w:val="24"/>
          <w:szCs w:val="24"/>
          <w:lang w:val="de-DE"/>
        </w:rPr>
      </w:pPr>
      <w:r w:rsidRPr="00765A03">
        <w:rPr>
          <w:rFonts w:ascii="Sylfaen" w:hAnsi="Sylfaen"/>
          <w:sz w:val="24"/>
          <w:szCs w:val="24"/>
          <w:lang w:val="de-DE"/>
        </w:rPr>
        <w:t>Professor Ana Pirtskhalashvili.</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d.b) Assessment of the organization (institution), the working group, the expert towards the draft law participating in developing of the draft law, if any:</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There is not any.</w:t>
      </w:r>
    </w:p>
    <w:p w:rsidR="00BD124D" w:rsidRPr="00D84378" w:rsidRDefault="00BD124D" w:rsidP="00130EE7">
      <w:pPr>
        <w:ind w:right="-270"/>
        <w:jc w:val="both"/>
        <w:rPr>
          <w:rFonts w:ascii="Sylfaen" w:hAnsi="Sylfaen"/>
          <w:b/>
          <w:bCs/>
          <w:sz w:val="24"/>
          <w:szCs w:val="24"/>
        </w:rPr>
      </w:pPr>
      <w:r w:rsidRPr="00D84378">
        <w:rPr>
          <w:rFonts w:ascii="Sylfaen" w:hAnsi="Sylfaen"/>
          <w:b/>
          <w:bCs/>
          <w:sz w:val="24"/>
          <w:szCs w:val="24"/>
        </w:rPr>
        <w:t xml:space="preserve">d.c) Experience of other countries in the field of implementation of laws similar to the draft </w:t>
      </w:r>
      <w:r w:rsidR="00D20AA8" w:rsidRPr="00D84378">
        <w:rPr>
          <w:rFonts w:ascii="Sylfaen" w:hAnsi="Sylfaen"/>
          <w:b/>
          <w:bCs/>
          <w:sz w:val="24"/>
          <w:szCs w:val="24"/>
        </w:rPr>
        <w:t>law</w:t>
      </w:r>
      <w:r w:rsidRPr="00D84378">
        <w:rPr>
          <w:rFonts w:ascii="Sylfaen" w:hAnsi="Sylfaen"/>
          <w:b/>
          <w:bCs/>
          <w:sz w:val="24"/>
          <w:szCs w:val="24"/>
        </w:rPr>
        <w:t xml:space="preserve">, review of that experience used as an example in the preparation of the draft </w:t>
      </w:r>
      <w:r w:rsidR="00EE40C5" w:rsidRPr="00D84378">
        <w:rPr>
          <w:rFonts w:ascii="Sylfaen" w:hAnsi="Sylfaen"/>
          <w:b/>
          <w:bCs/>
          <w:sz w:val="24"/>
          <w:szCs w:val="24"/>
        </w:rPr>
        <w:t>law</w:t>
      </w:r>
      <w:r w:rsidRPr="00D84378">
        <w:rPr>
          <w:rFonts w:ascii="Sylfaen" w:hAnsi="Sylfaen"/>
          <w:b/>
          <w:bCs/>
          <w:sz w:val="24"/>
          <w:szCs w:val="24"/>
        </w:rPr>
        <w:t>, in case of preparation of such a review;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No such review has been prepared.</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e) Author of the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Member of the Parliament of Georgia - Sopho Kiladze</w:t>
      </w:r>
    </w:p>
    <w:p w:rsidR="00130EE7" w:rsidRPr="00D84378" w:rsidRDefault="00130EE7" w:rsidP="00130EE7">
      <w:pPr>
        <w:ind w:right="-270"/>
        <w:jc w:val="both"/>
        <w:rPr>
          <w:rFonts w:ascii="Sylfaen" w:hAnsi="Sylfaen"/>
          <w:b/>
          <w:bCs/>
          <w:sz w:val="24"/>
          <w:szCs w:val="24"/>
        </w:rPr>
      </w:pPr>
      <w:r w:rsidRPr="00D84378">
        <w:rPr>
          <w:rFonts w:ascii="Sylfaen" w:hAnsi="Sylfaen"/>
          <w:b/>
          <w:bCs/>
          <w:sz w:val="24"/>
          <w:szCs w:val="24"/>
        </w:rPr>
        <w:t>f) Initiator of the draft law:</w:t>
      </w:r>
    </w:p>
    <w:p w:rsidR="00130EE7" w:rsidRPr="00D84378" w:rsidRDefault="00130EE7" w:rsidP="00130EE7">
      <w:pPr>
        <w:ind w:right="-270"/>
        <w:jc w:val="both"/>
        <w:rPr>
          <w:rFonts w:ascii="Sylfaen" w:hAnsi="Sylfaen"/>
          <w:sz w:val="24"/>
          <w:szCs w:val="24"/>
        </w:rPr>
      </w:pPr>
      <w:r w:rsidRPr="00D84378">
        <w:rPr>
          <w:rFonts w:ascii="Sylfaen" w:hAnsi="Sylfaen"/>
          <w:sz w:val="24"/>
          <w:szCs w:val="24"/>
        </w:rPr>
        <w:t xml:space="preserve">Members of the Parliament of Georgia </w:t>
      </w:r>
      <w:r w:rsidR="00CD499D">
        <w:rPr>
          <w:rFonts w:ascii="Sylfaen" w:hAnsi="Sylfaen"/>
          <w:sz w:val="24"/>
          <w:szCs w:val="24"/>
        </w:rPr>
        <w:t>–</w:t>
      </w:r>
      <w:r w:rsidRPr="00D84378">
        <w:rPr>
          <w:rFonts w:ascii="Sylfaen" w:hAnsi="Sylfaen"/>
          <w:sz w:val="24"/>
          <w:szCs w:val="24"/>
        </w:rPr>
        <w:t xml:space="preserve"> Sopho</w:t>
      </w:r>
      <w:r w:rsidR="00CD499D">
        <w:rPr>
          <w:rFonts w:ascii="Sylfaen" w:hAnsi="Sylfaen"/>
          <w:sz w:val="24"/>
          <w:szCs w:val="24"/>
        </w:rPr>
        <w:t xml:space="preserve"> </w:t>
      </w:r>
      <w:r w:rsidRPr="00D84378">
        <w:rPr>
          <w:rFonts w:ascii="Sylfaen" w:hAnsi="Sylfaen"/>
          <w:sz w:val="24"/>
          <w:szCs w:val="24"/>
        </w:rPr>
        <w:t>Kiladze, Irakli</w:t>
      </w:r>
      <w:r w:rsidR="00CD499D">
        <w:rPr>
          <w:rFonts w:ascii="Sylfaen" w:hAnsi="Sylfaen"/>
          <w:sz w:val="24"/>
          <w:szCs w:val="24"/>
        </w:rPr>
        <w:t xml:space="preserve"> </w:t>
      </w:r>
      <w:r w:rsidRPr="00D84378">
        <w:rPr>
          <w:rFonts w:ascii="Sylfaen" w:hAnsi="Sylfaen"/>
          <w:sz w:val="24"/>
          <w:szCs w:val="24"/>
        </w:rPr>
        <w:t>Kobakhidze, Shalva</w:t>
      </w:r>
      <w:r w:rsidR="00CD499D">
        <w:rPr>
          <w:rFonts w:ascii="Sylfaen" w:hAnsi="Sylfaen"/>
          <w:sz w:val="24"/>
          <w:szCs w:val="24"/>
        </w:rPr>
        <w:t xml:space="preserve"> </w:t>
      </w:r>
      <w:r w:rsidRPr="00D84378">
        <w:rPr>
          <w:rFonts w:ascii="Sylfaen" w:hAnsi="Sylfaen"/>
          <w:sz w:val="24"/>
          <w:szCs w:val="24"/>
        </w:rPr>
        <w:t>Kiknavelidze, Merab</w:t>
      </w:r>
      <w:r w:rsidR="00CD499D">
        <w:rPr>
          <w:rFonts w:ascii="Sylfaen" w:hAnsi="Sylfaen"/>
          <w:sz w:val="24"/>
          <w:szCs w:val="24"/>
        </w:rPr>
        <w:t xml:space="preserve"> </w:t>
      </w:r>
      <w:r w:rsidRPr="00D84378">
        <w:rPr>
          <w:rFonts w:ascii="Sylfaen" w:hAnsi="Sylfaen"/>
          <w:sz w:val="24"/>
          <w:szCs w:val="24"/>
        </w:rPr>
        <w:t>Kvaraia, Rati Ionatamishvili, Dimitri Tskitishvili, Ilia Nakashidze, Dimitri Mkheidze, Davit Matikashvili, Anri</w:t>
      </w:r>
      <w:r w:rsidR="00CD499D">
        <w:rPr>
          <w:rFonts w:ascii="Sylfaen" w:hAnsi="Sylfaen"/>
          <w:sz w:val="24"/>
          <w:szCs w:val="24"/>
        </w:rPr>
        <w:t xml:space="preserve"> </w:t>
      </w:r>
      <w:r w:rsidRPr="00D84378">
        <w:rPr>
          <w:rFonts w:ascii="Sylfaen" w:hAnsi="Sylfaen"/>
          <w:sz w:val="24"/>
          <w:szCs w:val="24"/>
        </w:rPr>
        <w:t>Okhanashvili, Paata</w:t>
      </w:r>
      <w:r w:rsidR="00CD499D">
        <w:rPr>
          <w:rFonts w:ascii="Sylfaen" w:hAnsi="Sylfaen"/>
          <w:sz w:val="24"/>
          <w:szCs w:val="24"/>
        </w:rPr>
        <w:t xml:space="preserve"> </w:t>
      </w:r>
      <w:r w:rsidRPr="00D84378">
        <w:rPr>
          <w:rFonts w:ascii="Sylfaen" w:hAnsi="Sylfaen"/>
          <w:sz w:val="24"/>
          <w:szCs w:val="24"/>
        </w:rPr>
        <w:t>Mkheidze, Gia Benashvili, Tsotne</w:t>
      </w:r>
      <w:r w:rsidR="00CD499D">
        <w:rPr>
          <w:rFonts w:ascii="Sylfaen" w:hAnsi="Sylfaen"/>
          <w:sz w:val="24"/>
          <w:szCs w:val="24"/>
        </w:rPr>
        <w:t xml:space="preserve"> </w:t>
      </w:r>
      <w:r w:rsidRPr="00D84378">
        <w:rPr>
          <w:rFonts w:ascii="Sylfaen" w:hAnsi="Sylfaen"/>
          <w:sz w:val="24"/>
          <w:szCs w:val="24"/>
        </w:rPr>
        <w:t>Zurabiani, Gogi</w:t>
      </w:r>
      <w:r w:rsidR="00CD499D">
        <w:rPr>
          <w:rFonts w:ascii="Sylfaen" w:hAnsi="Sylfaen"/>
          <w:sz w:val="24"/>
          <w:szCs w:val="24"/>
        </w:rPr>
        <w:t xml:space="preserve"> </w:t>
      </w:r>
      <w:r w:rsidRPr="00D84378">
        <w:rPr>
          <w:rFonts w:ascii="Sylfaen" w:hAnsi="Sylfaen"/>
          <w:sz w:val="24"/>
          <w:szCs w:val="24"/>
        </w:rPr>
        <w:t>Meshveliani, Endzela</w:t>
      </w:r>
      <w:r w:rsidR="00CD499D">
        <w:rPr>
          <w:rFonts w:ascii="Sylfaen" w:hAnsi="Sylfaen"/>
          <w:sz w:val="24"/>
          <w:szCs w:val="24"/>
        </w:rPr>
        <w:t xml:space="preserve"> </w:t>
      </w:r>
      <w:r w:rsidRPr="00D84378">
        <w:rPr>
          <w:rFonts w:ascii="Sylfaen" w:hAnsi="Sylfaen"/>
          <w:sz w:val="24"/>
          <w:szCs w:val="24"/>
        </w:rPr>
        <w:t>Machavariani, Svetlana Kudba, Pati</w:t>
      </w:r>
      <w:r w:rsidR="00CD499D">
        <w:rPr>
          <w:rFonts w:ascii="Sylfaen" w:hAnsi="Sylfaen"/>
          <w:sz w:val="24"/>
          <w:szCs w:val="24"/>
        </w:rPr>
        <w:t xml:space="preserve"> </w:t>
      </w:r>
      <w:r w:rsidRPr="00D84378">
        <w:rPr>
          <w:rFonts w:ascii="Sylfaen" w:hAnsi="Sylfaen"/>
          <w:sz w:val="24"/>
          <w:szCs w:val="24"/>
        </w:rPr>
        <w:t>Khalvashi, Dimitri Khundadze.</w:t>
      </w:r>
    </w:p>
    <w:p w:rsidR="00D42FE5" w:rsidRPr="00D84378" w:rsidRDefault="00D42FE5" w:rsidP="00130EE7">
      <w:pPr>
        <w:ind w:right="-270"/>
        <w:jc w:val="both"/>
        <w:rPr>
          <w:rFonts w:ascii="Sylfaen" w:hAnsi="Sylfaen"/>
          <w:b/>
          <w:bCs/>
          <w:sz w:val="24"/>
          <w:szCs w:val="24"/>
        </w:rPr>
      </w:pPr>
    </w:p>
    <w:p w:rsidR="008A1852" w:rsidRPr="00D84378" w:rsidRDefault="008A1852" w:rsidP="00A41BC7">
      <w:pPr>
        <w:ind w:right="-270"/>
        <w:jc w:val="center"/>
        <w:rPr>
          <w:rFonts w:ascii="Sylfaen" w:hAnsi="Sylfaen"/>
          <w:b/>
          <w:bCs/>
          <w:sz w:val="24"/>
          <w:szCs w:val="24"/>
        </w:rPr>
      </w:pPr>
    </w:p>
    <w:p w:rsidR="008A1852" w:rsidRPr="00D84378" w:rsidRDefault="008A1852" w:rsidP="00A41BC7">
      <w:pPr>
        <w:ind w:right="-270"/>
        <w:jc w:val="center"/>
        <w:rPr>
          <w:rFonts w:ascii="Sylfaen" w:hAnsi="Sylfaen"/>
          <w:b/>
          <w:bCs/>
          <w:sz w:val="24"/>
          <w:szCs w:val="24"/>
        </w:rPr>
      </w:pPr>
    </w:p>
    <w:p w:rsidR="008A1852" w:rsidRPr="00D84378" w:rsidRDefault="008A1852" w:rsidP="00A41BC7">
      <w:pPr>
        <w:ind w:right="-270"/>
        <w:jc w:val="center"/>
        <w:rPr>
          <w:rFonts w:ascii="Sylfaen" w:hAnsi="Sylfaen"/>
          <w:b/>
          <w:bCs/>
          <w:sz w:val="24"/>
          <w:szCs w:val="24"/>
        </w:rPr>
      </w:pPr>
    </w:p>
    <w:p w:rsidR="008A1852" w:rsidRPr="00D84378" w:rsidRDefault="008A1852"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8A1852" w:rsidRPr="00D84378" w:rsidRDefault="008A1852" w:rsidP="00A41BC7">
      <w:pPr>
        <w:ind w:right="-270"/>
        <w:jc w:val="center"/>
        <w:rPr>
          <w:rFonts w:ascii="Sylfaen" w:hAnsi="Sylfaen"/>
          <w:b/>
          <w:bCs/>
          <w:sz w:val="24"/>
          <w:szCs w:val="24"/>
        </w:rPr>
      </w:pPr>
    </w:p>
    <w:p w:rsidR="008A1852" w:rsidRPr="00D84378" w:rsidRDefault="008A1852" w:rsidP="00A41BC7">
      <w:pPr>
        <w:ind w:right="-270"/>
        <w:jc w:val="center"/>
        <w:rPr>
          <w:rFonts w:ascii="Sylfaen" w:hAnsi="Sylfaen"/>
          <w:b/>
          <w:bCs/>
          <w:sz w:val="24"/>
          <w:szCs w:val="24"/>
        </w:rPr>
      </w:pPr>
    </w:p>
    <w:p w:rsidR="00EE40C5" w:rsidRPr="00D84378" w:rsidRDefault="00EE40C5" w:rsidP="00A41BC7">
      <w:pPr>
        <w:ind w:right="-270"/>
        <w:jc w:val="center"/>
        <w:rPr>
          <w:rFonts w:ascii="Sylfaen" w:hAnsi="Sylfaen"/>
          <w:b/>
          <w:bCs/>
          <w:sz w:val="24"/>
          <w:szCs w:val="24"/>
        </w:rPr>
      </w:pPr>
    </w:p>
    <w:p w:rsidR="00EE40C5" w:rsidRPr="00D84378" w:rsidRDefault="00EE40C5" w:rsidP="00A41BC7">
      <w:pPr>
        <w:ind w:right="-270"/>
        <w:jc w:val="center"/>
        <w:rPr>
          <w:rFonts w:ascii="Sylfaen" w:hAnsi="Sylfaen"/>
          <w:b/>
          <w:bCs/>
          <w:sz w:val="24"/>
          <w:szCs w:val="24"/>
        </w:rPr>
      </w:pPr>
    </w:p>
    <w:p w:rsidR="00EE40C5" w:rsidRPr="00D84378" w:rsidRDefault="00EE40C5" w:rsidP="00A41BC7">
      <w:pPr>
        <w:ind w:right="-270"/>
        <w:jc w:val="center"/>
        <w:rPr>
          <w:rFonts w:ascii="Sylfaen" w:hAnsi="Sylfaen"/>
          <w:b/>
          <w:bCs/>
          <w:sz w:val="24"/>
          <w:szCs w:val="24"/>
        </w:rPr>
      </w:pPr>
    </w:p>
    <w:p w:rsidR="00EE40C5" w:rsidRPr="00D84378" w:rsidRDefault="00EE40C5" w:rsidP="00A41BC7">
      <w:pPr>
        <w:ind w:right="-270"/>
        <w:jc w:val="center"/>
        <w:rPr>
          <w:rFonts w:ascii="Sylfaen" w:hAnsi="Sylfaen"/>
          <w:b/>
          <w:bCs/>
          <w:sz w:val="24"/>
          <w:szCs w:val="24"/>
        </w:rPr>
      </w:pPr>
    </w:p>
    <w:p w:rsidR="00EE40C5" w:rsidRPr="00D84378" w:rsidRDefault="00EE40C5" w:rsidP="00A41BC7">
      <w:pPr>
        <w:ind w:right="-270"/>
        <w:jc w:val="center"/>
        <w:rPr>
          <w:rFonts w:ascii="Sylfaen" w:hAnsi="Sylfaen"/>
          <w:b/>
          <w:bCs/>
          <w:sz w:val="24"/>
          <w:szCs w:val="24"/>
        </w:rPr>
      </w:pPr>
    </w:p>
    <w:p w:rsidR="00D42FE5" w:rsidRPr="00D84378" w:rsidRDefault="00646539" w:rsidP="00646539">
      <w:pPr>
        <w:ind w:right="-270"/>
        <w:jc w:val="right"/>
        <w:rPr>
          <w:rFonts w:ascii="Sylfaen" w:hAnsi="Sylfaen"/>
          <w:b/>
          <w:bCs/>
          <w:i/>
          <w:iCs/>
          <w:sz w:val="24"/>
          <w:szCs w:val="24"/>
          <w:u w:val="single"/>
        </w:rPr>
      </w:pPr>
      <w:bookmarkStart w:id="4" w:name="_Hlk43145765"/>
      <w:r w:rsidRPr="00D84378">
        <w:rPr>
          <w:rFonts w:ascii="Sylfaen" w:hAnsi="Sylfaen"/>
          <w:b/>
          <w:bCs/>
          <w:i/>
          <w:iCs/>
          <w:sz w:val="24"/>
          <w:szCs w:val="24"/>
          <w:u w:val="single"/>
        </w:rPr>
        <w:t>Draft law</w:t>
      </w:r>
    </w:p>
    <w:p w:rsidR="00646539" w:rsidRPr="00D84378" w:rsidRDefault="00646539" w:rsidP="00646539">
      <w:pPr>
        <w:ind w:right="-270"/>
        <w:jc w:val="center"/>
        <w:rPr>
          <w:rFonts w:ascii="Sylfaen" w:hAnsi="Sylfaen"/>
          <w:b/>
          <w:bCs/>
          <w:sz w:val="24"/>
          <w:szCs w:val="24"/>
        </w:rPr>
      </w:pPr>
      <w:r w:rsidRPr="00D84378">
        <w:rPr>
          <w:rFonts w:ascii="Sylfaen" w:hAnsi="Sylfaen"/>
          <w:b/>
          <w:bCs/>
          <w:sz w:val="24"/>
          <w:szCs w:val="24"/>
        </w:rPr>
        <w:t>Organic Law of Georgia</w:t>
      </w:r>
    </w:p>
    <w:p w:rsidR="00646539" w:rsidRPr="00D84378" w:rsidRDefault="00646539" w:rsidP="00646539">
      <w:pPr>
        <w:ind w:right="-270"/>
        <w:jc w:val="center"/>
        <w:rPr>
          <w:rFonts w:ascii="Sylfaen" w:hAnsi="Sylfaen"/>
          <w:b/>
          <w:bCs/>
          <w:sz w:val="24"/>
          <w:szCs w:val="24"/>
        </w:rPr>
      </w:pPr>
      <w:r w:rsidRPr="00D84378">
        <w:rPr>
          <w:rFonts w:ascii="Sylfaen" w:hAnsi="Sylfaen"/>
          <w:b/>
          <w:bCs/>
          <w:sz w:val="24"/>
          <w:szCs w:val="24"/>
        </w:rPr>
        <w:t>On the amendment to the Organic Law of Georgia “On Labor Code of Georgia”</w:t>
      </w:r>
    </w:p>
    <w:p w:rsidR="00646539" w:rsidRPr="00D84378" w:rsidRDefault="00646539" w:rsidP="00646539">
      <w:pPr>
        <w:ind w:right="-270"/>
        <w:rPr>
          <w:rFonts w:ascii="Sylfaen" w:hAnsi="Sylfaen"/>
          <w:sz w:val="24"/>
          <w:szCs w:val="24"/>
        </w:rPr>
      </w:pPr>
      <w:r w:rsidRPr="00D84378">
        <w:rPr>
          <w:rFonts w:ascii="Sylfaen" w:hAnsi="Sylfaen"/>
          <w:b/>
          <w:bCs/>
          <w:sz w:val="24"/>
          <w:szCs w:val="24"/>
        </w:rPr>
        <w:t>Article 1.</w:t>
      </w:r>
      <w:r w:rsidRPr="00D84378">
        <w:rPr>
          <w:rFonts w:ascii="Sylfaen" w:hAnsi="Sylfaen"/>
          <w:sz w:val="24"/>
          <w:szCs w:val="24"/>
        </w:rPr>
        <w:t xml:space="preserve"> The subparagraph “d</w:t>
      </w:r>
      <w:r w:rsidRPr="00D84378">
        <w:rPr>
          <w:rFonts w:ascii="Sylfaen" w:hAnsi="Sylfaen"/>
          <w:sz w:val="24"/>
          <w:szCs w:val="24"/>
          <w:vertAlign w:val="superscript"/>
        </w:rPr>
        <w:t>1</w:t>
      </w:r>
      <w:r w:rsidRPr="00D84378">
        <w:rPr>
          <w:rFonts w:ascii="Sylfaen" w:hAnsi="Sylfaen"/>
          <w:sz w:val="24"/>
          <w:szCs w:val="24"/>
        </w:rPr>
        <w:t>”of the following content shall be added to the paragraph 1</w:t>
      </w:r>
      <w:r w:rsidRPr="00D84378">
        <w:rPr>
          <w:rFonts w:ascii="Sylfaen" w:hAnsi="Sylfaen"/>
          <w:sz w:val="24"/>
          <w:szCs w:val="24"/>
          <w:vertAlign w:val="superscript"/>
        </w:rPr>
        <w:t>2</w:t>
      </w:r>
      <w:r w:rsidRPr="00D84378">
        <w:rPr>
          <w:rFonts w:ascii="Sylfaen" w:hAnsi="Sylfaen"/>
          <w:sz w:val="24"/>
          <w:szCs w:val="24"/>
        </w:rPr>
        <w:t>of the article 6</w:t>
      </w:r>
      <w:r w:rsidRPr="00D84378">
        <w:rPr>
          <w:rFonts w:ascii="Sylfaen" w:hAnsi="Sylfaen"/>
          <w:sz w:val="24"/>
          <w:szCs w:val="24"/>
          <w:vertAlign w:val="superscript"/>
        </w:rPr>
        <w:t>th</w:t>
      </w:r>
      <w:r w:rsidRPr="00D84378">
        <w:rPr>
          <w:rFonts w:ascii="Sylfaen" w:hAnsi="Sylfaen"/>
          <w:sz w:val="24"/>
          <w:szCs w:val="24"/>
        </w:rPr>
        <w:t xml:space="preserve"> of the Organic Law of Georgia “On Labor Code of Georgia”</w:t>
      </w:r>
      <w:r w:rsidRPr="00D84378">
        <w:rPr>
          <w:rFonts w:ascii="Sylfaen" w:hAnsi="Sylfaen"/>
          <w:b/>
          <w:bCs/>
          <w:sz w:val="24"/>
          <w:szCs w:val="24"/>
        </w:rPr>
        <w:t xml:space="preserve"> (</w:t>
      </w:r>
      <w:r w:rsidRPr="00D84378">
        <w:rPr>
          <w:rFonts w:ascii="Sylfaen" w:hAnsi="Sylfaen"/>
          <w:sz w:val="24"/>
          <w:szCs w:val="24"/>
        </w:rPr>
        <w:t>Legislative Herald of Georgia, N75, 27.12.2010, Article 461).</w:t>
      </w:r>
    </w:p>
    <w:p w:rsidR="00646539" w:rsidRPr="00D84378" w:rsidRDefault="00646539" w:rsidP="008A1852">
      <w:pPr>
        <w:ind w:right="-270"/>
        <w:jc w:val="both"/>
        <w:rPr>
          <w:rFonts w:ascii="Sylfaen" w:hAnsi="Sylfaen"/>
          <w:sz w:val="24"/>
          <w:szCs w:val="24"/>
        </w:rPr>
      </w:pPr>
      <w:r w:rsidRPr="00D84378">
        <w:rPr>
          <w:rFonts w:ascii="Sylfaen" w:hAnsi="Sylfaen"/>
          <w:sz w:val="24"/>
          <w:szCs w:val="24"/>
        </w:rPr>
        <w:t>“d</w:t>
      </w:r>
      <w:r w:rsidRPr="00D84378">
        <w:rPr>
          <w:rFonts w:ascii="Sylfaen" w:hAnsi="Sylfaen"/>
          <w:sz w:val="24"/>
          <w:szCs w:val="24"/>
          <w:vertAlign w:val="superscript"/>
        </w:rPr>
        <w:t>1</w:t>
      </w:r>
      <w:r w:rsidRPr="00D84378">
        <w:rPr>
          <w:rFonts w:ascii="Sylfaen" w:hAnsi="Sylfaen"/>
          <w:sz w:val="24"/>
          <w:szCs w:val="24"/>
        </w:rPr>
        <w:t>”)</w:t>
      </w:r>
      <w:r w:rsidR="00B20E6F" w:rsidRPr="00D84378">
        <w:rPr>
          <w:rFonts w:ascii="Sylfaen" w:hAnsi="Sylfaen"/>
          <w:sz w:val="24"/>
          <w:szCs w:val="24"/>
        </w:rPr>
        <w:t xml:space="preserve"> Employment contract envisages</w:t>
      </w:r>
      <w:r w:rsidR="007A7B16">
        <w:rPr>
          <w:rFonts w:ascii="Sylfaen" w:hAnsi="Sylfaen"/>
          <w:sz w:val="24"/>
          <w:szCs w:val="24"/>
        </w:rPr>
        <w:t xml:space="preserve"> </w:t>
      </w:r>
      <w:r w:rsidR="008A1852" w:rsidRPr="00D84378">
        <w:rPr>
          <w:rFonts w:ascii="Sylfaen" w:hAnsi="Sylfaen"/>
          <w:sz w:val="24"/>
          <w:szCs w:val="24"/>
        </w:rPr>
        <w:t>subsidizing</w:t>
      </w:r>
      <w:r w:rsidR="00B20E6F" w:rsidRPr="00D84378">
        <w:rPr>
          <w:rFonts w:ascii="Sylfaen" w:hAnsi="Sylfaen"/>
          <w:sz w:val="24"/>
          <w:szCs w:val="24"/>
        </w:rPr>
        <w:t xml:space="preserve"> the remuneration of labor defined </w:t>
      </w:r>
      <w:r w:rsidR="008A1852" w:rsidRPr="00D84378">
        <w:rPr>
          <w:rFonts w:ascii="Sylfaen" w:hAnsi="Sylfaen"/>
          <w:sz w:val="24"/>
          <w:szCs w:val="24"/>
        </w:rPr>
        <w:t xml:space="preserve"> by the Law of Georgia “On Employment Promotion”;</w:t>
      </w:r>
    </w:p>
    <w:p w:rsidR="00646539" w:rsidRPr="00D84378" w:rsidRDefault="00646539" w:rsidP="00646539">
      <w:pPr>
        <w:ind w:right="-270"/>
        <w:rPr>
          <w:rFonts w:ascii="Sylfaen" w:hAnsi="Sylfaen"/>
          <w:b/>
          <w:bCs/>
          <w:sz w:val="24"/>
          <w:szCs w:val="24"/>
        </w:rPr>
      </w:pPr>
      <w:r w:rsidRPr="00D84378">
        <w:rPr>
          <w:rFonts w:ascii="Sylfaen" w:hAnsi="Sylfaen"/>
          <w:b/>
          <w:bCs/>
          <w:sz w:val="24"/>
          <w:szCs w:val="24"/>
        </w:rPr>
        <w:t>Article 2. This Law shall enter into force on September 1, 2021.</w:t>
      </w:r>
    </w:p>
    <w:p w:rsidR="00646539" w:rsidRPr="00D84378" w:rsidRDefault="00646539" w:rsidP="00646539">
      <w:pPr>
        <w:ind w:right="-270"/>
        <w:rPr>
          <w:rFonts w:ascii="Sylfaen" w:hAnsi="Sylfaen"/>
          <w:b/>
          <w:bCs/>
          <w:sz w:val="24"/>
          <w:szCs w:val="24"/>
        </w:rPr>
      </w:pPr>
    </w:p>
    <w:p w:rsidR="00646539" w:rsidRPr="00D84378" w:rsidRDefault="00646539" w:rsidP="00646539">
      <w:pPr>
        <w:ind w:right="-270"/>
        <w:rPr>
          <w:rFonts w:ascii="Sylfaen" w:hAnsi="Sylfaen"/>
          <w:b/>
          <w:bCs/>
          <w:sz w:val="24"/>
          <w:szCs w:val="24"/>
        </w:rPr>
      </w:pPr>
    </w:p>
    <w:p w:rsidR="00646539" w:rsidRPr="00D84378" w:rsidRDefault="00646539" w:rsidP="00646539">
      <w:pPr>
        <w:ind w:right="-270"/>
        <w:rPr>
          <w:rFonts w:ascii="Sylfaen" w:hAnsi="Sylfaen"/>
          <w:b/>
          <w:bCs/>
          <w:sz w:val="24"/>
          <w:szCs w:val="24"/>
        </w:rPr>
      </w:pPr>
      <w:r w:rsidRPr="00D84378">
        <w:rPr>
          <w:rFonts w:ascii="Sylfaen" w:hAnsi="Sylfaen"/>
          <w:b/>
          <w:bCs/>
          <w:sz w:val="24"/>
          <w:szCs w:val="24"/>
        </w:rPr>
        <w:t>President of Georgia Salome Zourabichvili</w:t>
      </w:r>
    </w:p>
    <w:p w:rsidR="008A1852" w:rsidRPr="00D84378" w:rsidRDefault="008A1852" w:rsidP="008A1852">
      <w:pPr>
        <w:ind w:right="-270"/>
        <w:jc w:val="center"/>
        <w:rPr>
          <w:rFonts w:ascii="Sylfaen" w:hAnsi="Sylfaen"/>
          <w:b/>
          <w:bCs/>
          <w:sz w:val="24"/>
          <w:szCs w:val="24"/>
        </w:rPr>
      </w:pPr>
    </w:p>
    <w:p w:rsidR="008A1852" w:rsidRPr="00D84378" w:rsidRDefault="008A1852" w:rsidP="008A1852">
      <w:pPr>
        <w:ind w:right="-270"/>
        <w:jc w:val="center"/>
        <w:rPr>
          <w:rFonts w:ascii="Sylfaen" w:hAnsi="Sylfaen"/>
          <w:b/>
          <w:bCs/>
          <w:sz w:val="24"/>
          <w:szCs w:val="24"/>
        </w:rPr>
      </w:pPr>
    </w:p>
    <w:p w:rsidR="008A1852" w:rsidRPr="00D84378" w:rsidRDefault="008A1852" w:rsidP="008A1852">
      <w:pPr>
        <w:ind w:right="-270"/>
        <w:jc w:val="center"/>
        <w:rPr>
          <w:rFonts w:ascii="Sylfaen" w:hAnsi="Sylfaen"/>
          <w:b/>
          <w:bCs/>
          <w:sz w:val="24"/>
          <w:szCs w:val="24"/>
        </w:rPr>
      </w:pPr>
    </w:p>
    <w:p w:rsidR="008A1852" w:rsidRPr="00D84378" w:rsidRDefault="008A1852" w:rsidP="008A1852">
      <w:pPr>
        <w:ind w:right="-270"/>
        <w:jc w:val="center"/>
        <w:rPr>
          <w:rFonts w:ascii="Sylfaen" w:hAnsi="Sylfaen"/>
          <w:b/>
          <w:bCs/>
          <w:sz w:val="24"/>
          <w:szCs w:val="24"/>
        </w:rPr>
      </w:pPr>
    </w:p>
    <w:p w:rsidR="008A1852" w:rsidRPr="00D84378" w:rsidRDefault="008A1852"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2B7D0F" w:rsidRPr="00D84378" w:rsidRDefault="002B7D0F" w:rsidP="002B7D0F">
      <w:pPr>
        <w:ind w:right="-270"/>
        <w:rPr>
          <w:rFonts w:ascii="Sylfaen" w:hAnsi="Sylfaen"/>
          <w:b/>
          <w:bCs/>
          <w:sz w:val="24"/>
          <w:szCs w:val="24"/>
        </w:rPr>
      </w:pPr>
    </w:p>
    <w:p w:rsidR="008A1852" w:rsidRPr="00D84378" w:rsidRDefault="008A1852" w:rsidP="008A1852">
      <w:pPr>
        <w:ind w:right="-270"/>
        <w:jc w:val="center"/>
        <w:rPr>
          <w:rFonts w:ascii="Sylfaen" w:hAnsi="Sylfaen"/>
          <w:b/>
          <w:bCs/>
          <w:sz w:val="24"/>
          <w:szCs w:val="24"/>
        </w:rPr>
      </w:pPr>
      <w:r w:rsidRPr="00D84378">
        <w:rPr>
          <w:rFonts w:ascii="Sylfaen" w:hAnsi="Sylfaen"/>
          <w:b/>
          <w:bCs/>
          <w:sz w:val="24"/>
          <w:szCs w:val="24"/>
        </w:rPr>
        <w:t>Explanatory Note</w:t>
      </w:r>
    </w:p>
    <w:p w:rsidR="00A41E66" w:rsidRPr="00D84378" w:rsidRDefault="00A41E66" w:rsidP="008A1852">
      <w:pPr>
        <w:ind w:right="-270"/>
        <w:jc w:val="center"/>
        <w:rPr>
          <w:rFonts w:ascii="Sylfaen" w:hAnsi="Sylfaen"/>
          <w:b/>
          <w:bCs/>
          <w:sz w:val="24"/>
          <w:szCs w:val="24"/>
        </w:rPr>
      </w:pPr>
      <w:r w:rsidRPr="00D84378">
        <w:rPr>
          <w:rFonts w:ascii="Sylfaen" w:hAnsi="Sylfaen"/>
          <w:b/>
          <w:bCs/>
          <w:sz w:val="24"/>
          <w:szCs w:val="24"/>
        </w:rPr>
        <w:t>To the Draft Organic Law of Georgia</w:t>
      </w:r>
    </w:p>
    <w:p w:rsidR="008A1852" w:rsidRPr="00D84378" w:rsidRDefault="008A1852" w:rsidP="008A1852">
      <w:pPr>
        <w:ind w:right="-270"/>
        <w:jc w:val="center"/>
        <w:rPr>
          <w:rFonts w:ascii="Sylfaen" w:hAnsi="Sylfaen"/>
          <w:b/>
          <w:bCs/>
          <w:sz w:val="24"/>
          <w:szCs w:val="24"/>
        </w:rPr>
      </w:pPr>
      <w:r w:rsidRPr="00D84378">
        <w:rPr>
          <w:rFonts w:ascii="Sylfaen" w:hAnsi="Sylfaen"/>
          <w:b/>
          <w:bCs/>
          <w:sz w:val="24"/>
          <w:szCs w:val="24"/>
        </w:rPr>
        <w:t xml:space="preserve">On the amendment to the </w:t>
      </w:r>
    </w:p>
    <w:p w:rsidR="008A1852" w:rsidRPr="00D84378" w:rsidRDefault="008A1852" w:rsidP="008A1852">
      <w:pPr>
        <w:ind w:right="-270"/>
        <w:jc w:val="center"/>
        <w:rPr>
          <w:rFonts w:ascii="Sylfaen" w:hAnsi="Sylfaen"/>
          <w:b/>
          <w:bCs/>
          <w:sz w:val="24"/>
          <w:szCs w:val="24"/>
        </w:rPr>
      </w:pPr>
      <w:r w:rsidRPr="00D84378">
        <w:rPr>
          <w:rFonts w:ascii="Sylfaen" w:hAnsi="Sylfaen"/>
          <w:b/>
          <w:bCs/>
          <w:sz w:val="24"/>
          <w:szCs w:val="24"/>
        </w:rPr>
        <w:t>Organic Law of Georgia “On Labor Code of Georgia”</w:t>
      </w:r>
    </w:p>
    <w:p w:rsidR="008A1852" w:rsidRPr="00D84378" w:rsidRDefault="008A1852" w:rsidP="008A1852">
      <w:pPr>
        <w:ind w:right="-270"/>
        <w:jc w:val="both"/>
        <w:rPr>
          <w:rFonts w:ascii="Sylfaen" w:hAnsi="Sylfaen"/>
          <w:b/>
          <w:bCs/>
          <w:sz w:val="24"/>
          <w:szCs w:val="24"/>
        </w:rPr>
      </w:pPr>
      <w:r w:rsidRPr="00D84378">
        <w:rPr>
          <w:rFonts w:ascii="Sylfaen" w:hAnsi="Sylfaen"/>
          <w:b/>
          <w:bCs/>
          <w:sz w:val="24"/>
          <w:szCs w:val="24"/>
        </w:rPr>
        <w:t>A) General information about the draft law:</w:t>
      </w:r>
    </w:p>
    <w:p w:rsidR="008A1852" w:rsidRPr="00D84378" w:rsidRDefault="008A1852" w:rsidP="008A1852">
      <w:pPr>
        <w:ind w:right="-270"/>
        <w:jc w:val="both"/>
        <w:rPr>
          <w:rFonts w:ascii="Sylfaen" w:hAnsi="Sylfaen"/>
          <w:b/>
          <w:bCs/>
          <w:sz w:val="24"/>
          <w:szCs w:val="24"/>
        </w:rPr>
      </w:pPr>
      <w:r w:rsidRPr="00D84378">
        <w:rPr>
          <w:rFonts w:ascii="Sylfaen" w:hAnsi="Sylfaen"/>
          <w:b/>
          <w:bCs/>
          <w:sz w:val="24"/>
          <w:szCs w:val="24"/>
        </w:rPr>
        <w:t>A.A) The reason for adopting the draft law:</w:t>
      </w:r>
    </w:p>
    <w:p w:rsidR="008A1852" w:rsidRPr="00D84378" w:rsidRDefault="008A1852" w:rsidP="008A1852">
      <w:pPr>
        <w:ind w:right="-270"/>
        <w:jc w:val="both"/>
        <w:rPr>
          <w:rFonts w:ascii="Sylfaen" w:hAnsi="Sylfaen"/>
          <w:b/>
          <w:bCs/>
          <w:sz w:val="24"/>
          <w:szCs w:val="24"/>
        </w:rPr>
      </w:pPr>
      <w:r w:rsidRPr="00D84378">
        <w:rPr>
          <w:rFonts w:ascii="Sylfaen" w:hAnsi="Sylfaen"/>
          <w:b/>
          <w:bCs/>
          <w:sz w:val="24"/>
          <w:szCs w:val="24"/>
        </w:rPr>
        <w:t>A.A.A) The problem that the draft law aims to solve:</w:t>
      </w:r>
    </w:p>
    <w:p w:rsidR="008A1852" w:rsidRPr="00D84378" w:rsidRDefault="008A1852" w:rsidP="008A1852">
      <w:pPr>
        <w:ind w:right="-270"/>
        <w:jc w:val="both"/>
        <w:rPr>
          <w:rFonts w:ascii="Sylfaen" w:hAnsi="Sylfaen"/>
          <w:sz w:val="24"/>
          <w:szCs w:val="24"/>
        </w:rPr>
      </w:pPr>
      <w:r w:rsidRPr="00D84378">
        <w:rPr>
          <w:rFonts w:ascii="Sylfaen" w:hAnsi="Sylfaen"/>
          <w:sz w:val="24"/>
          <w:szCs w:val="24"/>
        </w:rPr>
        <w:t>According to the paragraph 1</w:t>
      </w:r>
      <w:r w:rsidRPr="00D84378">
        <w:rPr>
          <w:rFonts w:ascii="Sylfaen" w:hAnsi="Sylfaen"/>
          <w:sz w:val="24"/>
          <w:szCs w:val="24"/>
          <w:vertAlign w:val="superscript"/>
        </w:rPr>
        <w:t>2</w:t>
      </w:r>
      <w:r w:rsidRPr="00D84378">
        <w:rPr>
          <w:rFonts w:ascii="Sylfaen" w:hAnsi="Sylfaen"/>
          <w:sz w:val="24"/>
          <w:szCs w:val="24"/>
        </w:rPr>
        <w:t xml:space="preserve"> of the Article 6</w:t>
      </w:r>
      <w:r w:rsidRPr="00D84378">
        <w:rPr>
          <w:rFonts w:ascii="Sylfaen" w:hAnsi="Sylfaen"/>
          <w:sz w:val="24"/>
          <w:szCs w:val="24"/>
          <w:vertAlign w:val="superscript"/>
        </w:rPr>
        <w:t>th</w:t>
      </w:r>
      <w:r w:rsidRPr="00D84378">
        <w:rPr>
          <w:rFonts w:ascii="Sylfaen" w:hAnsi="Sylfaen"/>
          <w:sz w:val="24"/>
          <w:szCs w:val="24"/>
        </w:rPr>
        <w:t xml:space="preserve"> of the Labor Code of Georgia, a</w:t>
      </w:r>
      <w:r w:rsidR="00403E82" w:rsidRPr="00D84378">
        <w:rPr>
          <w:rFonts w:ascii="Sylfaen" w:hAnsi="Sylfaen"/>
          <w:sz w:val="24"/>
          <w:szCs w:val="24"/>
        </w:rPr>
        <w:t xml:space="preserve"> labor agreement </w:t>
      </w:r>
      <w:r w:rsidRPr="00D84378">
        <w:rPr>
          <w:rFonts w:ascii="Sylfaen" w:hAnsi="Sylfaen"/>
          <w:sz w:val="24"/>
          <w:szCs w:val="24"/>
        </w:rPr>
        <w:t xml:space="preserve">may be concluded for a period of less than 1 year only in exceptional cases.The draft law of Georgia “On Employment Promotion” provides another one basis for concluding such </w:t>
      </w:r>
      <w:r w:rsidR="0082240F" w:rsidRPr="00D84378">
        <w:rPr>
          <w:rFonts w:ascii="Sylfaen" w:hAnsi="Sylfaen"/>
          <w:sz w:val="24"/>
          <w:szCs w:val="24"/>
        </w:rPr>
        <w:t>agreement</w:t>
      </w:r>
      <w:r w:rsidRPr="00D84378">
        <w:rPr>
          <w:rFonts w:ascii="Sylfaen" w:hAnsi="Sylfaen"/>
          <w:sz w:val="24"/>
          <w:szCs w:val="24"/>
        </w:rPr>
        <w:t xml:space="preserve"> with similar term: if this </w:t>
      </w:r>
      <w:r w:rsidR="0082240F" w:rsidRPr="00D84378">
        <w:rPr>
          <w:rFonts w:ascii="Sylfaen" w:hAnsi="Sylfaen"/>
          <w:sz w:val="24"/>
          <w:szCs w:val="24"/>
        </w:rPr>
        <w:t xml:space="preserve">agreement </w:t>
      </w:r>
      <w:r w:rsidRPr="00D84378">
        <w:rPr>
          <w:rFonts w:ascii="Sylfaen" w:hAnsi="Sylfaen"/>
          <w:sz w:val="24"/>
          <w:szCs w:val="24"/>
        </w:rPr>
        <w:t>envisages the subsidizing under the same law, which is not included in the exceptional cases established by the above-mentioned norm of the Labor Code of Georgia.</w:t>
      </w:r>
    </w:p>
    <w:p w:rsidR="00646539" w:rsidRPr="00D84378" w:rsidRDefault="008A1852" w:rsidP="00646539">
      <w:pPr>
        <w:ind w:right="-270"/>
        <w:jc w:val="both"/>
        <w:rPr>
          <w:rFonts w:ascii="Sylfaen" w:hAnsi="Sylfaen"/>
          <w:sz w:val="24"/>
          <w:szCs w:val="24"/>
        </w:rPr>
      </w:pPr>
      <w:r w:rsidRPr="00D84378">
        <w:rPr>
          <w:rFonts w:ascii="Sylfaen" w:hAnsi="Sylfaen"/>
          <w:sz w:val="24"/>
          <w:szCs w:val="24"/>
        </w:rPr>
        <w:lastRenderedPageBreak/>
        <w:t>Thus, it is necessary to make a relevant change in the Organic Law of Georgia “on the Labor Code of Georgia” in order to appear in the relevant norm, the basis for concluding an</w:t>
      </w:r>
      <w:r w:rsidR="00AF745E" w:rsidRPr="00D84378">
        <w:rPr>
          <w:rFonts w:ascii="Sylfaen" w:hAnsi="Sylfaen"/>
          <w:sz w:val="24"/>
          <w:szCs w:val="24"/>
        </w:rPr>
        <w:t>labor agreement</w:t>
      </w:r>
      <w:r w:rsidRPr="00D84378">
        <w:rPr>
          <w:rFonts w:ascii="Sylfaen" w:hAnsi="Sylfaen"/>
          <w:sz w:val="24"/>
          <w:szCs w:val="24"/>
        </w:rPr>
        <w:t xml:space="preserve"> envisaged by the Law of Georgia “On Employment Promotion”.</w:t>
      </w:r>
    </w:p>
    <w:p w:rsidR="005B6DB9" w:rsidRPr="00D84378" w:rsidRDefault="005B6DB9" w:rsidP="005B6DB9">
      <w:pPr>
        <w:ind w:right="-270"/>
        <w:jc w:val="both"/>
        <w:rPr>
          <w:rFonts w:ascii="Sylfaen" w:hAnsi="Sylfaen"/>
          <w:b/>
          <w:bCs/>
          <w:sz w:val="24"/>
          <w:szCs w:val="24"/>
        </w:rPr>
      </w:pPr>
      <w:r w:rsidRPr="00D84378">
        <w:rPr>
          <w:rFonts w:ascii="Sylfaen" w:hAnsi="Sylfaen"/>
          <w:b/>
          <w:bCs/>
          <w:sz w:val="24"/>
          <w:szCs w:val="24"/>
        </w:rPr>
        <w:t>a.a.b) The need to adopt a law to solve the existing problem:</w:t>
      </w:r>
    </w:p>
    <w:p w:rsidR="005B6DB9" w:rsidRPr="00D84378" w:rsidRDefault="005B6DB9" w:rsidP="005B6DB9">
      <w:pPr>
        <w:ind w:right="-270"/>
        <w:jc w:val="both"/>
        <w:rPr>
          <w:rFonts w:ascii="Sylfaen" w:hAnsi="Sylfaen"/>
          <w:sz w:val="24"/>
          <w:szCs w:val="24"/>
        </w:rPr>
      </w:pPr>
      <w:r w:rsidRPr="00D84378">
        <w:rPr>
          <w:rFonts w:ascii="Sylfaen" w:hAnsi="Sylfaen"/>
          <w:sz w:val="24"/>
          <w:szCs w:val="24"/>
        </w:rPr>
        <w:t xml:space="preserve">Implementation of the amendment </w:t>
      </w:r>
      <w:r w:rsidR="00C95126" w:rsidRPr="00D84378">
        <w:rPr>
          <w:rFonts w:ascii="Sylfaen" w:hAnsi="Sylfaen"/>
          <w:sz w:val="24"/>
          <w:szCs w:val="24"/>
        </w:rPr>
        <w:t>proposed by</w:t>
      </w:r>
      <w:r w:rsidRPr="00D84378">
        <w:rPr>
          <w:rFonts w:ascii="Sylfaen" w:hAnsi="Sylfaen"/>
          <w:sz w:val="24"/>
          <w:szCs w:val="24"/>
        </w:rPr>
        <w:t xml:space="preserve"> the </w:t>
      </w:r>
      <w:r w:rsidR="00F035E4" w:rsidRPr="00D84378">
        <w:rPr>
          <w:rFonts w:ascii="Sylfaen" w:hAnsi="Sylfaen"/>
          <w:sz w:val="24"/>
          <w:szCs w:val="24"/>
        </w:rPr>
        <w:t>draft organic</w:t>
      </w:r>
      <w:r w:rsidRPr="00D84378">
        <w:rPr>
          <w:rFonts w:ascii="Sylfaen" w:hAnsi="Sylfaen"/>
          <w:sz w:val="24"/>
          <w:szCs w:val="24"/>
        </w:rPr>
        <w:t xml:space="preserve"> law is necessary in order to ensure compliance of the Code with the draft law of Georgia “On Employment Promotion”.</w:t>
      </w:r>
    </w:p>
    <w:p w:rsidR="005B6DB9" w:rsidRPr="00D84378" w:rsidRDefault="005B6DB9" w:rsidP="005B6DB9">
      <w:pPr>
        <w:ind w:right="-270"/>
        <w:jc w:val="both"/>
        <w:rPr>
          <w:rFonts w:ascii="Sylfaen" w:hAnsi="Sylfaen"/>
          <w:b/>
          <w:bCs/>
          <w:sz w:val="24"/>
          <w:szCs w:val="24"/>
        </w:rPr>
      </w:pPr>
      <w:r w:rsidRPr="00D84378">
        <w:rPr>
          <w:rFonts w:ascii="Sylfaen" w:hAnsi="Sylfaen"/>
          <w:b/>
          <w:bCs/>
          <w:sz w:val="24"/>
          <w:szCs w:val="24"/>
        </w:rPr>
        <w:t>a.b) Expected results of the draft law:</w:t>
      </w:r>
    </w:p>
    <w:p w:rsidR="005B6DB9" w:rsidRPr="00D84378" w:rsidRDefault="005B6DB9" w:rsidP="005B6DB9">
      <w:pPr>
        <w:ind w:right="-270"/>
        <w:jc w:val="both"/>
        <w:rPr>
          <w:rFonts w:ascii="Sylfaen" w:hAnsi="Sylfaen"/>
          <w:sz w:val="24"/>
          <w:szCs w:val="24"/>
        </w:rPr>
      </w:pPr>
      <w:r w:rsidRPr="00D84378">
        <w:rPr>
          <w:rFonts w:ascii="Sylfaen" w:hAnsi="Sylfaen"/>
          <w:sz w:val="24"/>
          <w:szCs w:val="24"/>
        </w:rPr>
        <w:t>In case of adoption of the draft</w:t>
      </w:r>
      <w:r w:rsidR="00D20AA8" w:rsidRPr="00D84378">
        <w:rPr>
          <w:rFonts w:ascii="Sylfaen" w:hAnsi="Sylfaen"/>
          <w:sz w:val="24"/>
          <w:szCs w:val="24"/>
        </w:rPr>
        <w:t xml:space="preserve"> organic</w:t>
      </w:r>
      <w:r w:rsidRPr="00D84378">
        <w:rPr>
          <w:rFonts w:ascii="Sylfaen" w:hAnsi="Sylfaen"/>
          <w:sz w:val="24"/>
          <w:szCs w:val="24"/>
        </w:rPr>
        <w:t xml:space="preserve"> law, the compliance of the Organic Law of Georgia “On Labor Code of Georgia” with the draft law “On Employment Promotion” will be ensured.</w:t>
      </w:r>
    </w:p>
    <w:p w:rsidR="005B6DB9" w:rsidRPr="00D84378" w:rsidRDefault="005B6DB9" w:rsidP="005B6DB9">
      <w:pPr>
        <w:ind w:right="-270"/>
        <w:jc w:val="both"/>
        <w:rPr>
          <w:rFonts w:ascii="Sylfaen" w:hAnsi="Sylfaen"/>
          <w:b/>
          <w:bCs/>
          <w:sz w:val="24"/>
          <w:szCs w:val="24"/>
        </w:rPr>
      </w:pPr>
      <w:r w:rsidRPr="00D84378">
        <w:rPr>
          <w:rFonts w:ascii="Sylfaen" w:hAnsi="Sylfaen"/>
          <w:b/>
          <w:bCs/>
          <w:sz w:val="24"/>
          <w:szCs w:val="24"/>
        </w:rPr>
        <w:t>a.c) The main essence of the draft law:</w:t>
      </w:r>
    </w:p>
    <w:p w:rsidR="005B6DB9" w:rsidRPr="00D84378" w:rsidRDefault="005B6DB9" w:rsidP="00646539">
      <w:pPr>
        <w:ind w:right="-270"/>
        <w:jc w:val="both"/>
        <w:rPr>
          <w:rFonts w:ascii="Sylfaen" w:hAnsi="Sylfaen"/>
          <w:sz w:val="24"/>
          <w:szCs w:val="24"/>
        </w:rPr>
      </w:pPr>
      <w:r w:rsidRPr="00D84378">
        <w:rPr>
          <w:rFonts w:ascii="Sylfaen" w:hAnsi="Sylfaen"/>
          <w:sz w:val="24"/>
          <w:szCs w:val="24"/>
        </w:rPr>
        <w:t xml:space="preserve">According to the </w:t>
      </w:r>
      <w:r w:rsidR="00F035E4" w:rsidRPr="00D84378">
        <w:rPr>
          <w:rFonts w:ascii="Sylfaen" w:hAnsi="Sylfaen"/>
          <w:sz w:val="24"/>
          <w:szCs w:val="24"/>
        </w:rPr>
        <w:t>draft organic law</w:t>
      </w:r>
      <w:r w:rsidRPr="00D84378">
        <w:rPr>
          <w:rFonts w:ascii="Sylfaen" w:hAnsi="Sylfaen"/>
          <w:sz w:val="24"/>
          <w:szCs w:val="24"/>
        </w:rPr>
        <w:t xml:space="preserve">, sub-paragraph </w:t>
      </w:r>
      <w:r w:rsidR="007D733D" w:rsidRPr="00D84378">
        <w:rPr>
          <w:rFonts w:ascii="Sylfaen" w:hAnsi="Sylfaen"/>
          <w:sz w:val="24"/>
          <w:szCs w:val="24"/>
        </w:rPr>
        <w:t>“d</w:t>
      </w:r>
      <w:r w:rsidR="007D733D" w:rsidRPr="00D84378">
        <w:rPr>
          <w:rFonts w:ascii="Sylfaen" w:hAnsi="Sylfaen"/>
          <w:sz w:val="24"/>
          <w:szCs w:val="24"/>
          <w:vertAlign w:val="superscript"/>
        </w:rPr>
        <w:t>1</w:t>
      </w:r>
      <w:r w:rsidRPr="00D84378">
        <w:rPr>
          <w:rFonts w:ascii="Sylfaen" w:hAnsi="Sylfaen"/>
          <w:sz w:val="24"/>
          <w:szCs w:val="24"/>
        </w:rPr>
        <w:t xml:space="preserve">” is added to the paragraph </w:t>
      </w:r>
      <w:r w:rsidR="007D733D" w:rsidRPr="00D84378">
        <w:rPr>
          <w:rFonts w:ascii="Sylfaen" w:hAnsi="Sylfaen"/>
          <w:sz w:val="24"/>
          <w:szCs w:val="24"/>
        </w:rPr>
        <w:t>1</w:t>
      </w:r>
      <w:r w:rsidR="007D733D" w:rsidRPr="00D84378">
        <w:rPr>
          <w:rFonts w:ascii="Sylfaen" w:hAnsi="Sylfaen"/>
          <w:sz w:val="24"/>
          <w:szCs w:val="24"/>
          <w:vertAlign w:val="superscript"/>
        </w:rPr>
        <w:t>2</w:t>
      </w:r>
      <w:r w:rsidRPr="00D84378">
        <w:rPr>
          <w:rFonts w:ascii="Sylfaen" w:hAnsi="Sylfaen"/>
          <w:sz w:val="24"/>
          <w:szCs w:val="24"/>
        </w:rPr>
        <w:t xml:space="preserve">of Article </w:t>
      </w:r>
      <w:r w:rsidR="007D733D" w:rsidRPr="00D84378">
        <w:rPr>
          <w:rFonts w:ascii="Sylfaen" w:hAnsi="Sylfaen"/>
          <w:sz w:val="24"/>
          <w:szCs w:val="24"/>
        </w:rPr>
        <w:t>6</w:t>
      </w:r>
      <w:r w:rsidRPr="00D84378">
        <w:rPr>
          <w:rFonts w:ascii="Sylfaen" w:hAnsi="Sylfaen"/>
          <w:sz w:val="24"/>
          <w:szCs w:val="24"/>
        </w:rPr>
        <w:t xml:space="preserve"> of the </w:t>
      </w:r>
      <w:r w:rsidR="007D733D" w:rsidRPr="00D84378">
        <w:rPr>
          <w:rFonts w:ascii="Sylfaen" w:hAnsi="Sylfaen"/>
          <w:sz w:val="24"/>
          <w:szCs w:val="24"/>
        </w:rPr>
        <w:t xml:space="preserve">Organic </w:t>
      </w:r>
      <w:r w:rsidRPr="00D84378">
        <w:rPr>
          <w:rFonts w:ascii="Sylfaen" w:hAnsi="Sylfaen"/>
          <w:sz w:val="24"/>
          <w:szCs w:val="24"/>
        </w:rPr>
        <w:t xml:space="preserve">Law of Georgia “On </w:t>
      </w:r>
      <w:r w:rsidR="007D733D" w:rsidRPr="00D84378">
        <w:rPr>
          <w:rFonts w:ascii="Sylfaen" w:hAnsi="Sylfaen"/>
          <w:sz w:val="24"/>
          <w:szCs w:val="24"/>
        </w:rPr>
        <w:t>Labor Code of Georgia</w:t>
      </w:r>
      <w:r w:rsidRPr="00D84378">
        <w:rPr>
          <w:rFonts w:ascii="Sylfaen" w:hAnsi="Sylfaen"/>
          <w:sz w:val="24"/>
          <w:szCs w:val="24"/>
        </w:rPr>
        <w:t>”, according</w:t>
      </w:r>
      <w:r w:rsidR="007D733D" w:rsidRPr="00D84378">
        <w:rPr>
          <w:rFonts w:ascii="Sylfaen" w:hAnsi="Sylfaen"/>
          <w:sz w:val="24"/>
          <w:szCs w:val="24"/>
        </w:rPr>
        <w:t xml:space="preserve"> to which,</w:t>
      </w:r>
      <w:r w:rsidR="009F6F8E" w:rsidRPr="00D84378">
        <w:rPr>
          <w:rFonts w:ascii="Sylfaen" w:hAnsi="Sylfaen"/>
          <w:sz w:val="24"/>
          <w:szCs w:val="24"/>
        </w:rPr>
        <w:t xml:space="preserve">labor agreement </w:t>
      </w:r>
      <w:r w:rsidR="007D733D" w:rsidRPr="00D84378">
        <w:rPr>
          <w:rFonts w:ascii="Sylfaen" w:hAnsi="Sylfaen"/>
          <w:sz w:val="24"/>
          <w:szCs w:val="24"/>
        </w:rPr>
        <w:t xml:space="preserve">shall be concluded for a specified period of time even if the </w:t>
      </w:r>
      <w:r w:rsidR="00DE0079" w:rsidRPr="00D84378">
        <w:rPr>
          <w:rFonts w:ascii="Sylfaen" w:hAnsi="Sylfaen"/>
          <w:sz w:val="24"/>
          <w:szCs w:val="24"/>
        </w:rPr>
        <w:t>labor agreement</w:t>
      </w:r>
      <w:r w:rsidR="007D733D" w:rsidRPr="00D84378">
        <w:rPr>
          <w:rFonts w:ascii="Sylfaen" w:hAnsi="Sylfaen"/>
          <w:sz w:val="24"/>
          <w:szCs w:val="24"/>
        </w:rPr>
        <w:t xml:space="preserve"> envisages subsidizing provided for by the Law of Georgia “On Employment Promotion”.</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a.d) The</w:t>
      </w:r>
      <w:r w:rsidR="00D20AA8" w:rsidRPr="00D84378">
        <w:rPr>
          <w:rFonts w:ascii="Sylfaen" w:hAnsi="Sylfaen"/>
          <w:b/>
          <w:bCs/>
          <w:sz w:val="24"/>
          <w:szCs w:val="24"/>
        </w:rPr>
        <w:t>relation</w:t>
      </w:r>
      <w:r w:rsidRPr="00D84378">
        <w:rPr>
          <w:rFonts w:ascii="Sylfaen" w:hAnsi="Sylfaen"/>
          <w:b/>
          <w:bCs/>
          <w:sz w:val="24"/>
          <w:szCs w:val="24"/>
        </w:rPr>
        <w:t xml:space="preserve"> of the draft law with the government program and the action plan in the relevant field, if any (in the case of a draft law initiated by the Government of Georgia):</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This sub-paragraph does not apply to the submitted draft law;</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 xml:space="preserve">a.e) The principle of selecting the date of entry into force of the draft law, and in case of granting a retroactive effect to the law - the relevant </w:t>
      </w:r>
      <w:r w:rsidR="00015FAA" w:rsidRPr="00D84378">
        <w:rPr>
          <w:rFonts w:ascii="Sylfaen" w:hAnsi="Sylfaen"/>
          <w:b/>
          <w:bCs/>
          <w:sz w:val="24"/>
          <w:szCs w:val="24"/>
        </w:rPr>
        <w:t>substantiation</w:t>
      </w:r>
      <w:r w:rsidRPr="00D84378">
        <w:rPr>
          <w:rFonts w:ascii="Sylfaen" w:hAnsi="Sylfaen"/>
          <w:b/>
          <w:bCs/>
          <w:sz w:val="24"/>
          <w:szCs w:val="24"/>
        </w:rPr>
        <w:t xml:space="preserve"> on the abovementioned:</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 draft law shall come into force on September 1, 2021, in accordance with the draft law “On Employment Promotion”.</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a.f) The reasons for the expedited consideration of the draft law and the relevant substantiation (if the initiator req</w:t>
      </w:r>
      <w:r w:rsidR="00015FAA" w:rsidRPr="00D84378">
        <w:rPr>
          <w:rFonts w:ascii="Sylfaen" w:hAnsi="Sylfaen"/>
          <w:b/>
          <w:bCs/>
          <w:sz w:val="24"/>
          <w:szCs w:val="24"/>
        </w:rPr>
        <w:t>uires</w:t>
      </w:r>
      <w:r w:rsidRPr="00D84378">
        <w:rPr>
          <w:rFonts w:ascii="Sylfaen" w:hAnsi="Sylfaen"/>
          <w:b/>
          <w:bCs/>
          <w:sz w:val="24"/>
          <w:szCs w:val="24"/>
        </w:rPr>
        <w:t xml:space="preserve"> an expedited consideration of the draft law):</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 initiator of the draft law does not requ</w:t>
      </w:r>
      <w:r w:rsidR="00015FAA" w:rsidRPr="00D84378">
        <w:rPr>
          <w:rFonts w:ascii="Sylfaen" w:hAnsi="Sylfaen"/>
          <w:sz w:val="24"/>
          <w:szCs w:val="24"/>
        </w:rPr>
        <w:t>ire</w:t>
      </w:r>
      <w:r w:rsidRPr="00D84378">
        <w:rPr>
          <w:rFonts w:ascii="Sylfaen" w:hAnsi="Sylfaen"/>
          <w:sz w:val="24"/>
          <w:szCs w:val="24"/>
        </w:rPr>
        <w:t xml:space="preserve"> an expedited consideration of the draft law.</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b) Assessment of the financial impact of the draft law in the medium-term period (year of enactment of the draft law and the following 3 years):</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b.a) The source of funding for the necessary expenses related to the adoption of the draft law:</w:t>
      </w:r>
    </w:p>
    <w:p w:rsidR="00015FAA" w:rsidRPr="00D84378" w:rsidRDefault="00015FAA" w:rsidP="00D42FE5">
      <w:pPr>
        <w:ind w:right="-270"/>
        <w:jc w:val="both"/>
        <w:rPr>
          <w:rFonts w:ascii="Sylfaen" w:hAnsi="Sylfaen"/>
          <w:sz w:val="24"/>
          <w:szCs w:val="24"/>
        </w:rPr>
      </w:pPr>
      <w:r w:rsidRPr="00D84378">
        <w:rPr>
          <w:rFonts w:ascii="Sylfaen" w:hAnsi="Sylfaen"/>
          <w:sz w:val="24"/>
          <w:szCs w:val="24"/>
        </w:rPr>
        <w:t xml:space="preserve">There is no need to allocate costs for the adoption of the draft law in 2021-2024 </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b.b) The impact of the draft law on the revenue part of the state and/or municipal budget:</w:t>
      </w:r>
    </w:p>
    <w:p w:rsidR="00F035E4" w:rsidRPr="00D84378" w:rsidRDefault="00F035E4" w:rsidP="00D42FE5">
      <w:pPr>
        <w:ind w:right="-270"/>
        <w:jc w:val="both"/>
        <w:rPr>
          <w:rFonts w:ascii="Sylfaen" w:hAnsi="Sylfaen"/>
          <w:sz w:val="24"/>
          <w:szCs w:val="24"/>
        </w:rPr>
      </w:pPr>
      <w:r w:rsidRPr="00D84378">
        <w:rPr>
          <w:rFonts w:ascii="Sylfaen" w:hAnsi="Sylfaen"/>
          <w:sz w:val="24"/>
          <w:szCs w:val="24"/>
        </w:rPr>
        <w:lastRenderedPageBreak/>
        <w:t xml:space="preserve">The adoption of the draft organic law will have a positive effect on the revenue part of the state budget, as job seekers will enter into a labor </w:t>
      </w:r>
      <w:r w:rsidR="00015FAA" w:rsidRPr="00D84378">
        <w:rPr>
          <w:rFonts w:ascii="Sylfaen" w:hAnsi="Sylfaen"/>
          <w:sz w:val="24"/>
          <w:szCs w:val="24"/>
        </w:rPr>
        <w:t>agreement</w:t>
      </w:r>
      <w:r w:rsidRPr="00D84378">
        <w:rPr>
          <w:rFonts w:ascii="Sylfaen" w:hAnsi="Sylfaen"/>
          <w:sz w:val="24"/>
          <w:szCs w:val="24"/>
        </w:rPr>
        <w:t xml:space="preserve"> with the employer for a specified period of time, therefore they will pay income tax to the state budget from the salary.</w:t>
      </w:r>
    </w:p>
    <w:p w:rsidR="0006300C" w:rsidRPr="00D84378" w:rsidRDefault="0006300C" w:rsidP="00D42FE5">
      <w:pPr>
        <w:ind w:right="-270"/>
        <w:jc w:val="both"/>
        <w:rPr>
          <w:rFonts w:ascii="Sylfaen" w:hAnsi="Sylfaen"/>
          <w:b/>
          <w:bCs/>
          <w:sz w:val="24"/>
          <w:szCs w:val="24"/>
        </w:rPr>
      </w:pPr>
      <w:r w:rsidRPr="00D84378">
        <w:rPr>
          <w:rFonts w:ascii="Sylfaen" w:hAnsi="Sylfaen"/>
          <w:b/>
          <w:bCs/>
          <w:sz w:val="24"/>
          <w:szCs w:val="24"/>
        </w:rPr>
        <w:t>b.c) The impact of the draft law on the expenditure part of the state and/or municipal budget:</w:t>
      </w:r>
    </w:p>
    <w:p w:rsidR="0006300C" w:rsidRPr="00D84378" w:rsidRDefault="0006300C" w:rsidP="00D42FE5">
      <w:pPr>
        <w:ind w:right="-270"/>
        <w:jc w:val="both"/>
        <w:rPr>
          <w:rFonts w:ascii="Sylfaen" w:hAnsi="Sylfaen"/>
          <w:sz w:val="24"/>
          <w:szCs w:val="24"/>
        </w:rPr>
      </w:pPr>
      <w:r w:rsidRPr="00D84378">
        <w:rPr>
          <w:rFonts w:ascii="Sylfaen" w:hAnsi="Sylfaen"/>
          <w:sz w:val="24"/>
          <w:szCs w:val="24"/>
        </w:rPr>
        <w:t xml:space="preserve">Adoption of the draft law in 2021-2024 will not </w:t>
      </w:r>
      <w:r w:rsidR="00015FAA" w:rsidRPr="00D84378">
        <w:rPr>
          <w:rFonts w:ascii="Sylfaen" w:hAnsi="Sylfaen"/>
          <w:sz w:val="24"/>
          <w:szCs w:val="24"/>
        </w:rPr>
        <w:t>impact on</w:t>
      </w:r>
      <w:r w:rsidRPr="00D84378">
        <w:rPr>
          <w:rFonts w:ascii="Sylfaen" w:hAnsi="Sylfaen"/>
          <w:sz w:val="24"/>
          <w:szCs w:val="24"/>
        </w:rPr>
        <w:t xml:space="preserve"> the expenditure part of the state and/or municipal budget.</w:t>
      </w:r>
    </w:p>
    <w:p w:rsidR="0058503C" w:rsidRPr="00D84378" w:rsidRDefault="0058503C" w:rsidP="00D42FE5">
      <w:pPr>
        <w:ind w:right="-270"/>
        <w:jc w:val="both"/>
        <w:rPr>
          <w:rFonts w:ascii="Sylfaen" w:hAnsi="Sylfaen"/>
          <w:b/>
          <w:bCs/>
          <w:sz w:val="24"/>
          <w:szCs w:val="24"/>
        </w:rPr>
      </w:pPr>
      <w:r w:rsidRPr="00D84378">
        <w:rPr>
          <w:rFonts w:ascii="Sylfaen" w:hAnsi="Sylfaen"/>
          <w:b/>
          <w:bCs/>
          <w:sz w:val="24"/>
          <w:szCs w:val="24"/>
        </w:rPr>
        <w:t>b.d) New financial liabilities of the state, by indicating direct financial liabilities (domestic foreign liabilities) to be taken by the agency of the state or existing in its system by the influence of draft law.</w:t>
      </w:r>
    </w:p>
    <w:p w:rsidR="001A1F53" w:rsidRPr="00D84378" w:rsidRDefault="001A1F53" w:rsidP="00D42FE5">
      <w:pPr>
        <w:ind w:right="-270"/>
        <w:jc w:val="both"/>
        <w:rPr>
          <w:rFonts w:ascii="Sylfaen" w:hAnsi="Sylfaen"/>
          <w:sz w:val="24"/>
          <w:szCs w:val="24"/>
        </w:rPr>
      </w:pPr>
      <w:r w:rsidRPr="00D84378">
        <w:rPr>
          <w:rFonts w:ascii="Sylfaen" w:hAnsi="Sylfaen"/>
          <w:sz w:val="24"/>
          <w:szCs w:val="24"/>
        </w:rPr>
        <w:t>The draft law does not envisage the impact in 2021-2024, taking on new financial liabilities by the state.</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b.e) The expected financial results of the draft law, for those persons, towards which the effect of the draft law is applied, by indicating the nature and direction of the impact on natural and legal entities that are expected to be directly affected by the defined actions of the draft law:</w:t>
      </w:r>
    </w:p>
    <w:p w:rsidR="0013273B" w:rsidRPr="00D84378" w:rsidRDefault="0013273B" w:rsidP="00D42FE5">
      <w:pPr>
        <w:ind w:right="-270"/>
        <w:jc w:val="both"/>
        <w:rPr>
          <w:rFonts w:ascii="Sylfaen" w:hAnsi="Sylfaen"/>
          <w:sz w:val="24"/>
          <w:szCs w:val="24"/>
        </w:rPr>
      </w:pPr>
      <w:r w:rsidRPr="00D84378">
        <w:rPr>
          <w:rFonts w:ascii="Sylfaen" w:hAnsi="Sylfaen"/>
          <w:sz w:val="24"/>
          <w:szCs w:val="24"/>
        </w:rPr>
        <w:t xml:space="preserve">The adoption of the draft organic law will have positive financial results for specific job seekers who could not enter into </w:t>
      </w:r>
      <w:r w:rsidR="00D32A25" w:rsidRPr="00D84378">
        <w:rPr>
          <w:rFonts w:ascii="Sylfaen" w:hAnsi="Sylfaen"/>
          <w:sz w:val="24"/>
          <w:szCs w:val="24"/>
        </w:rPr>
        <w:t xml:space="preserve">labor contract </w:t>
      </w:r>
      <w:r w:rsidRPr="00D84378">
        <w:rPr>
          <w:rFonts w:ascii="Sylfaen" w:hAnsi="Sylfaen"/>
          <w:sz w:val="24"/>
          <w:szCs w:val="24"/>
        </w:rPr>
        <w:t>with the employer for a short period of time due to lack of a proper legal basis.</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b.f) The amount of tax, fee or other type of payment (monetary contribution) established by the draft law in the relevant budget and the principle of determining the amount:</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 draft law does not envisage the introduction of taxes, fees or other payments in 202</w:t>
      </w:r>
      <w:r w:rsidR="00B716AA" w:rsidRPr="00D84378">
        <w:rPr>
          <w:rFonts w:ascii="Sylfaen" w:hAnsi="Sylfaen"/>
          <w:sz w:val="24"/>
          <w:szCs w:val="24"/>
        </w:rPr>
        <w:t>1</w:t>
      </w:r>
      <w:r w:rsidRPr="00D84378">
        <w:rPr>
          <w:rFonts w:ascii="Sylfaen" w:hAnsi="Sylfaen"/>
          <w:sz w:val="24"/>
          <w:szCs w:val="24"/>
        </w:rPr>
        <w:t>-2024.</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c) The relation of the draft law to international legal standards:</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c.a) Relation of the draft law to the EU law:</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 draft law does not contradict EU law.</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c.b) Relation of the draft law to the obligations related to Georgia's membership in international organizations:</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 draft law does not contradict the obligations of Georgia regarding its membership in international organizations.</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c.c) Relation of the draft law with the bilateral and multilateral contracts and agreements of Georgia, as well as in case of existence of such an agreement/treaty, which are related to the preparation of the draft law - its relevant article and/or part:</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lastRenderedPageBreak/>
        <w:t>The draft law does not contradict the bilateral and multilateral agreements and treaties of Georgia.</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 xml:space="preserve">c.d) Those legal act of the European Union (if any) the obligation to approach to which </w:t>
      </w:r>
      <w:r w:rsidR="007A7B16" w:rsidRPr="00D84378">
        <w:rPr>
          <w:rFonts w:ascii="Sylfaen" w:hAnsi="Sylfaen"/>
          <w:b/>
          <w:bCs/>
          <w:sz w:val="24"/>
          <w:szCs w:val="24"/>
        </w:rPr>
        <w:t>generates from</w:t>
      </w:r>
      <w:r w:rsidRPr="00D84378">
        <w:rPr>
          <w:rFonts w:ascii="Sylfaen" w:hAnsi="Sylfaen"/>
          <w:b/>
          <w:bCs/>
          <w:sz w:val="24"/>
          <w:szCs w:val="24"/>
        </w:rPr>
        <w:t xml:space="preserve"> the agreement “The Association Agreement between Georgia and the European Union and the European Atomic Energy Community and their Member States, of the one part, and Georgia, of the other part" or from other bilateral and multilateral agreements of Georgia concluded with the EU;</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 xml:space="preserve">There is not any. </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D) Consultations received during the preparation of draft law;</w:t>
      </w:r>
    </w:p>
    <w:p w:rsidR="00D42FE5" w:rsidRPr="00D84378" w:rsidRDefault="00625F99" w:rsidP="00D42FE5">
      <w:pPr>
        <w:ind w:right="-270"/>
        <w:jc w:val="both"/>
        <w:rPr>
          <w:rFonts w:ascii="Sylfaen" w:hAnsi="Sylfaen"/>
          <w:sz w:val="24"/>
          <w:szCs w:val="24"/>
        </w:rPr>
      </w:pPr>
      <w:r w:rsidRPr="00D84378">
        <w:rPr>
          <w:rFonts w:ascii="Sylfaen" w:hAnsi="Sylfaen"/>
          <w:sz w:val="24"/>
          <w:szCs w:val="24"/>
        </w:rPr>
        <w:t>d.</w:t>
      </w:r>
      <w:r w:rsidR="00D42FE5" w:rsidRPr="00D84378">
        <w:rPr>
          <w:rFonts w:ascii="Sylfaen" w:hAnsi="Sylfaen"/>
          <w:sz w:val="24"/>
          <w:szCs w:val="24"/>
        </w:rPr>
        <w:t xml:space="preserve">a) State, non-state and/or international organization/institution, expert, working group that participated in developing </w:t>
      </w:r>
      <w:r w:rsidR="006D5CFF" w:rsidRPr="00D84378">
        <w:rPr>
          <w:rFonts w:ascii="Sylfaen" w:hAnsi="Sylfaen"/>
          <w:sz w:val="24"/>
          <w:szCs w:val="24"/>
        </w:rPr>
        <w:t xml:space="preserve">of </w:t>
      </w:r>
      <w:r w:rsidR="00D42FE5" w:rsidRPr="00D84378">
        <w:rPr>
          <w:rFonts w:ascii="Sylfaen" w:hAnsi="Sylfaen"/>
          <w:sz w:val="24"/>
          <w:szCs w:val="24"/>
        </w:rPr>
        <w:t>the draft law, if any;</w:t>
      </w:r>
    </w:p>
    <w:p w:rsidR="00D42FE5" w:rsidRPr="00765A03" w:rsidRDefault="00D42FE5" w:rsidP="00D42FE5">
      <w:pPr>
        <w:ind w:right="-270"/>
        <w:jc w:val="both"/>
        <w:rPr>
          <w:rFonts w:ascii="Sylfaen" w:hAnsi="Sylfaen"/>
          <w:sz w:val="24"/>
          <w:szCs w:val="24"/>
          <w:lang w:val="de-DE"/>
        </w:rPr>
      </w:pPr>
      <w:r w:rsidRPr="00765A03">
        <w:rPr>
          <w:rFonts w:ascii="Sylfaen" w:hAnsi="Sylfaen"/>
          <w:sz w:val="24"/>
          <w:szCs w:val="24"/>
          <w:lang w:val="de-DE"/>
        </w:rPr>
        <w:t>Friedrich-Ebert-Stiftung,</w:t>
      </w:r>
    </w:p>
    <w:p w:rsidR="00D42FE5" w:rsidRPr="00765A03" w:rsidRDefault="00D42FE5" w:rsidP="00D42FE5">
      <w:pPr>
        <w:ind w:right="-270"/>
        <w:jc w:val="both"/>
        <w:rPr>
          <w:rFonts w:ascii="Sylfaen" w:hAnsi="Sylfaen"/>
          <w:sz w:val="24"/>
          <w:szCs w:val="24"/>
          <w:lang w:val="de-DE"/>
        </w:rPr>
      </w:pPr>
      <w:r w:rsidRPr="00765A03">
        <w:rPr>
          <w:rFonts w:ascii="Sylfaen" w:hAnsi="Sylfaen"/>
          <w:sz w:val="24"/>
          <w:szCs w:val="24"/>
          <w:lang w:val="de-DE"/>
        </w:rPr>
        <w:t>Professor Ana Pirtskhalashvili.</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d.b) Assessment of the organization (institution), the working group, the expert towards the draft law participating in developing of the draft law, if any:</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There is not any.</w:t>
      </w:r>
    </w:p>
    <w:p w:rsidR="00BD124D" w:rsidRPr="00D84378" w:rsidRDefault="00BD124D" w:rsidP="00D42FE5">
      <w:pPr>
        <w:ind w:right="-270"/>
        <w:jc w:val="both"/>
        <w:rPr>
          <w:rFonts w:ascii="Sylfaen" w:hAnsi="Sylfaen"/>
          <w:b/>
          <w:bCs/>
          <w:sz w:val="24"/>
          <w:szCs w:val="24"/>
        </w:rPr>
      </w:pPr>
      <w:r w:rsidRPr="00D84378">
        <w:rPr>
          <w:rFonts w:ascii="Sylfaen" w:hAnsi="Sylfaen"/>
          <w:b/>
          <w:bCs/>
          <w:sz w:val="24"/>
          <w:szCs w:val="24"/>
        </w:rPr>
        <w:t xml:space="preserve">d.c) Experience of other countries in the field of implementation of laws similar to the draft </w:t>
      </w:r>
      <w:r w:rsidR="005B4D10" w:rsidRPr="00D84378">
        <w:rPr>
          <w:rFonts w:ascii="Sylfaen" w:hAnsi="Sylfaen"/>
          <w:b/>
          <w:bCs/>
          <w:sz w:val="24"/>
          <w:szCs w:val="24"/>
        </w:rPr>
        <w:t>law</w:t>
      </w:r>
      <w:r w:rsidRPr="00D84378">
        <w:rPr>
          <w:rFonts w:ascii="Sylfaen" w:hAnsi="Sylfaen"/>
          <w:b/>
          <w:bCs/>
          <w:sz w:val="24"/>
          <w:szCs w:val="24"/>
        </w:rPr>
        <w:t xml:space="preserve">, review of that experience used as an example in the preparation of the draft </w:t>
      </w:r>
      <w:r w:rsidR="005B4D10" w:rsidRPr="00D84378">
        <w:rPr>
          <w:rFonts w:ascii="Sylfaen" w:hAnsi="Sylfaen"/>
          <w:b/>
          <w:bCs/>
          <w:sz w:val="24"/>
          <w:szCs w:val="24"/>
        </w:rPr>
        <w:t>law</w:t>
      </w:r>
      <w:r w:rsidRPr="00D84378">
        <w:rPr>
          <w:rFonts w:ascii="Sylfaen" w:hAnsi="Sylfaen"/>
          <w:b/>
          <w:bCs/>
          <w:sz w:val="24"/>
          <w:szCs w:val="24"/>
        </w:rPr>
        <w:t xml:space="preserve"> in case of preparation of such a review;</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No such review has been prepared.</w:t>
      </w: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e) Author of the draft law:</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Member of the Parliament of Georgia - Sopho Kiladze</w:t>
      </w:r>
    </w:p>
    <w:p w:rsidR="00D42FE5" w:rsidRPr="00D84378" w:rsidRDefault="00D42FE5" w:rsidP="00D42FE5">
      <w:pPr>
        <w:ind w:right="-270"/>
        <w:jc w:val="both"/>
        <w:rPr>
          <w:rFonts w:ascii="Sylfaen" w:hAnsi="Sylfaen"/>
          <w:sz w:val="24"/>
          <w:szCs w:val="24"/>
        </w:rPr>
      </w:pPr>
    </w:p>
    <w:p w:rsidR="00D42FE5" w:rsidRPr="00D84378" w:rsidRDefault="00D42FE5" w:rsidP="00D42FE5">
      <w:pPr>
        <w:ind w:right="-270"/>
        <w:jc w:val="both"/>
        <w:rPr>
          <w:rFonts w:ascii="Sylfaen" w:hAnsi="Sylfaen"/>
          <w:b/>
          <w:bCs/>
          <w:sz w:val="24"/>
          <w:szCs w:val="24"/>
        </w:rPr>
      </w:pPr>
      <w:r w:rsidRPr="00D84378">
        <w:rPr>
          <w:rFonts w:ascii="Sylfaen" w:hAnsi="Sylfaen"/>
          <w:b/>
          <w:bCs/>
          <w:sz w:val="24"/>
          <w:szCs w:val="24"/>
        </w:rPr>
        <w:t>f) Initiator of the draft law:</w:t>
      </w:r>
    </w:p>
    <w:p w:rsidR="00D42FE5" w:rsidRPr="00D84378" w:rsidRDefault="00D42FE5" w:rsidP="00D42FE5">
      <w:pPr>
        <w:ind w:right="-270"/>
        <w:jc w:val="both"/>
        <w:rPr>
          <w:rFonts w:ascii="Sylfaen" w:hAnsi="Sylfaen"/>
          <w:sz w:val="24"/>
          <w:szCs w:val="24"/>
        </w:rPr>
      </w:pPr>
      <w:r w:rsidRPr="00D84378">
        <w:rPr>
          <w:rFonts w:ascii="Sylfaen" w:hAnsi="Sylfaen"/>
          <w:sz w:val="24"/>
          <w:szCs w:val="24"/>
        </w:rPr>
        <w:t>Members of the Parliament of Georgia - SophoKiladze, IrakliKobakhidze, ShalvaKiknavelidze, MerabKvaraia, Rati Ionatamishvili, Dimitri Tskitishvili, Ilia Nakashidze, Dimitri Mkheidze, Davit Matikashvili, AnriOkhanashvili, PaataMkheidze, Gia Benashvili, TsotneZurabiani, GogiMeshveliani, EndzelaMachavariani, Svetlana Kudba, PatiKhalvashi, Dimitri Khundadze.</w:t>
      </w:r>
    </w:p>
    <w:bookmarkEnd w:id="4"/>
    <w:p w:rsidR="00D42FE5" w:rsidRPr="00D84378" w:rsidRDefault="00D42FE5" w:rsidP="00D42FE5">
      <w:pPr>
        <w:ind w:right="-270"/>
        <w:jc w:val="both"/>
        <w:rPr>
          <w:rFonts w:ascii="Sylfaen" w:hAnsi="Sylfaen"/>
          <w:sz w:val="24"/>
          <w:szCs w:val="24"/>
        </w:rPr>
      </w:pPr>
    </w:p>
    <w:p w:rsidR="00D42FE5" w:rsidRPr="00D84378" w:rsidRDefault="00D42FE5" w:rsidP="00D42FE5">
      <w:pPr>
        <w:ind w:right="-270"/>
        <w:jc w:val="both"/>
        <w:rPr>
          <w:rFonts w:ascii="Sylfaen" w:hAnsi="Sylfaen"/>
          <w:sz w:val="24"/>
          <w:szCs w:val="24"/>
        </w:rPr>
      </w:pPr>
    </w:p>
    <w:p w:rsidR="00D42FE5" w:rsidRPr="00D84378" w:rsidRDefault="00D42FE5" w:rsidP="00D42FE5">
      <w:pPr>
        <w:ind w:right="-270"/>
        <w:jc w:val="both"/>
        <w:rPr>
          <w:rFonts w:ascii="Sylfaen" w:hAnsi="Sylfaen"/>
          <w:sz w:val="24"/>
          <w:szCs w:val="24"/>
        </w:rPr>
      </w:pPr>
    </w:p>
    <w:p w:rsidR="00D42FE5" w:rsidRPr="00D84378" w:rsidRDefault="00D42FE5" w:rsidP="00D42FE5">
      <w:pPr>
        <w:ind w:right="-270"/>
        <w:jc w:val="both"/>
        <w:rPr>
          <w:rFonts w:ascii="Sylfaen" w:hAnsi="Sylfaen"/>
          <w:b/>
          <w:bCs/>
          <w:sz w:val="24"/>
          <w:szCs w:val="24"/>
        </w:rPr>
      </w:pPr>
    </w:p>
    <w:p w:rsidR="00D42FE5" w:rsidRPr="00D84378" w:rsidRDefault="00D42FE5" w:rsidP="00D42FE5">
      <w:pPr>
        <w:ind w:right="-270"/>
        <w:jc w:val="both"/>
        <w:rPr>
          <w:rFonts w:ascii="Sylfaen" w:hAnsi="Sylfaen"/>
          <w:b/>
          <w:bCs/>
          <w:sz w:val="24"/>
          <w:szCs w:val="24"/>
        </w:rPr>
      </w:pPr>
    </w:p>
    <w:p w:rsidR="00D42FE5" w:rsidRPr="00D84378" w:rsidRDefault="00D42FE5" w:rsidP="00D42FE5">
      <w:pPr>
        <w:ind w:right="-270"/>
        <w:jc w:val="both"/>
        <w:rPr>
          <w:rFonts w:ascii="Sylfaen" w:hAnsi="Sylfaen"/>
          <w:b/>
          <w:bCs/>
          <w:sz w:val="24"/>
          <w:szCs w:val="24"/>
        </w:rPr>
      </w:pPr>
    </w:p>
    <w:p w:rsidR="00D42FE5" w:rsidRPr="00D84378" w:rsidRDefault="00D42FE5" w:rsidP="00D42FE5">
      <w:pPr>
        <w:ind w:right="-270"/>
        <w:jc w:val="both"/>
        <w:rPr>
          <w:rFonts w:ascii="Sylfaen" w:hAnsi="Sylfaen"/>
          <w:b/>
          <w:bCs/>
          <w:sz w:val="24"/>
          <w:szCs w:val="24"/>
        </w:rPr>
      </w:pPr>
    </w:p>
    <w:p w:rsidR="00D42FE5" w:rsidRPr="00D84378" w:rsidRDefault="00D42FE5" w:rsidP="00D42FE5">
      <w:pPr>
        <w:ind w:right="-270"/>
        <w:jc w:val="both"/>
        <w:rPr>
          <w:rFonts w:ascii="Sylfaen" w:hAnsi="Sylfaen"/>
          <w:b/>
          <w:bCs/>
          <w:sz w:val="24"/>
          <w:szCs w:val="24"/>
        </w:rPr>
      </w:pPr>
    </w:p>
    <w:p w:rsidR="00D42FE5" w:rsidRPr="00D84378" w:rsidRDefault="00D42FE5" w:rsidP="00D42FE5">
      <w:pPr>
        <w:ind w:right="-270"/>
        <w:jc w:val="both"/>
        <w:rPr>
          <w:rFonts w:ascii="Sylfaen" w:hAnsi="Sylfaen"/>
          <w:b/>
          <w:bCs/>
          <w:sz w:val="24"/>
          <w:szCs w:val="24"/>
        </w:rPr>
      </w:pPr>
    </w:p>
    <w:p w:rsidR="002B7D0F" w:rsidRPr="00D84378" w:rsidRDefault="002B7D0F" w:rsidP="00D42FE5">
      <w:pPr>
        <w:ind w:right="-270"/>
        <w:jc w:val="both"/>
        <w:rPr>
          <w:rFonts w:ascii="Sylfaen" w:hAnsi="Sylfaen"/>
          <w:b/>
          <w:bCs/>
          <w:sz w:val="24"/>
          <w:szCs w:val="24"/>
        </w:rPr>
      </w:pPr>
    </w:p>
    <w:p w:rsidR="002B7D0F" w:rsidRPr="00D84378" w:rsidRDefault="002B7D0F" w:rsidP="00D42FE5">
      <w:pPr>
        <w:ind w:right="-270"/>
        <w:jc w:val="both"/>
        <w:rPr>
          <w:rFonts w:ascii="Sylfaen" w:hAnsi="Sylfaen"/>
          <w:b/>
          <w:bCs/>
          <w:sz w:val="24"/>
          <w:szCs w:val="24"/>
        </w:rPr>
      </w:pPr>
    </w:p>
    <w:p w:rsidR="002B7D0F" w:rsidRPr="00D84378" w:rsidRDefault="002B7D0F" w:rsidP="00D42FE5">
      <w:pPr>
        <w:ind w:right="-270"/>
        <w:jc w:val="both"/>
        <w:rPr>
          <w:rFonts w:ascii="Sylfaen" w:hAnsi="Sylfaen"/>
          <w:b/>
          <w:bCs/>
          <w:sz w:val="24"/>
          <w:szCs w:val="24"/>
        </w:rPr>
      </w:pPr>
    </w:p>
    <w:p w:rsidR="002B7D0F" w:rsidRPr="00D84378" w:rsidRDefault="002B7D0F" w:rsidP="00D42FE5">
      <w:pPr>
        <w:ind w:right="-270"/>
        <w:jc w:val="both"/>
        <w:rPr>
          <w:rFonts w:ascii="Sylfaen" w:hAnsi="Sylfaen"/>
          <w:b/>
          <w:bCs/>
          <w:sz w:val="24"/>
          <w:szCs w:val="24"/>
        </w:rPr>
      </w:pPr>
    </w:p>
    <w:p w:rsidR="00D20AA8" w:rsidRPr="00D84378" w:rsidRDefault="00D20AA8" w:rsidP="00D42FE5">
      <w:pPr>
        <w:ind w:right="-270"/>
        <w:jc w:val="both"/>
        <w:rPr>
          <w:rFonts w:ascii="Sylfaen" w:hAnsi="Sylfaen"/>
          <w:b/>
          <w:bCs/>
          <w:sz w:val="24"/>
          <w:szCs w:val="24"/>
        </w:rPr>
      </w:pPr>
    </w:p>
    <w:p w:rsidR="002B7D0F" w:rsidRPr="00D84378" w:rsidRDefault="002B7D0F" w:rsidP="002B7D0F">
      <w:pPr>
        <w:ind w:right="-270"/>
        <w:jc w:val="both"/>
        <w:rPr>
          <w:rFonts w:ascii="Sylfaen" w:hAnsi="Sylfaen"/>
          <w:b/>
          <w:bCs/>
          <w:sz w:val="24"/>
          <w:szCs w:val="24"/>
        </w:rPr>
      </w:pPr>
    </w:p>
    <w:p w:rsidR="00F5672C" w:rsidRPr="00D84378" w:rsidRDefault="00F5672C" w:rsidP="00F5672C">
      <w:pPr>
        <w:ind w:right="-270"/>
        <w:jc w:val="right"/>
        <w:rPr>
          <w:rFonts w:ascii="Sylfaen" w:hAnsi="Sylfaen"/>
          <w:b/>
          <w:bCs/>
          <w:i/>
          <w:iCs/>
          <w:sz w:val="24"/>
          <w:szCs w:val="24"/>
          <w:u w:val="single"/>
        </w:rPr>
      </w:pPr>
      <w:r w:rsidRPr="00D84378">
        <w:rPr>
          <w:rFonts w:ascii="Sylfaen" w:hAnsi="Sylfaen"/>
          <w:b/>
          <w:bCs/>
          <w:i/>
          <w:iCs/>
          <w:sz w:val="24"/>
          <w:szCs w:val="24"/>
          <w:u w:val="single"/>
        </w:rPr>
        <w:t>Draft law</w:t>
      </w:r>
    </w:p>
    <w:p w:rsidR="00F5672C" w:rsidRPr="00D84378" w:rsidRDefault="00F5672C" w:rsidP="00F5672C">
      <w:pPr>
        <w:ind w:right="-270"/>
        <w:jc w:val="center"/>
        <w:rPr>
          <w:rFonts w:ascii="Sylfaen" w:hAnsi="Sylfaen"/>
          <w:b/>
          <w:bCs/>
          <w:sz w:val="24"/>
          <w:szCs w:val="24"/>
        </w:rPr>
      </w:pPr>
    </w:p>
    <w:p w:rsidR="00E5593D" w:rsidRPr="00D84378" w:rsidRDefault="00E5593D" w:rsidP="00E5593D">
      <w:pPr>
        <w:ind w:right="-270"/>
        <w:jc w:val="center"/>
        <w:rPr>
          <w:rFonts w:ascii="Sylfaen" w:hAnsi="Sylfaen"/>
          <w:b/>
          <w:bCs/>
          <w:sz w:val="24"/>
          <w:szCs w:val="24"/>
        </w:rPr>
      </w:pPr>
      <w:r w:rsidRPr="00D84378">
        <w:rPr>
          <w:rFonts w:ascii="Sylfaen" w:hAnsi="Sylfaen"/>
          <w:b/>
          <w:bCs/>
          <w:sz w:val="24"/>
          <w:szCs w:val="24"/>
        </w:rPr>
        <w:t>Rules of Procedure of the Parliament of Georgia</w:t>
      </w:r>
    </w:p>
    <w:p w:rsidR="00F5672C" w:rsidRPr="00D84378" w:rsidRDefault="00E5593D" w:rsidP="00E5593D">
      <w:pPr>
        <w:ind w:right="-270"/>
        <w:jc w:val="center"/>
        <w:rPr>
          <w:rFonts w:ascii="Sylfaen" w:hAnsi="Sylfaen"/>
          <w:b/>
          <w:bCs/>
          <w:sz w:val="24"/>
          <w:szCs w:val="24"/>
        </w:rPr>
      </w:pPr>
      <w:r w:rsidRPr="00D84378">
        <w:rPr>
          <w:rFonts w:ascii="Sylfaen" w:hAnsi="Sylfaen"/>
          <w:b/>
          <w:bCs/>
          <w:sz w:val="24"/>
          <w:szCs w:val="24"/>
        </w:rPr>
        <w:t>On the amendment to the Rules of Procedure of the Parliament</w:t>
      </w:r>
    </w:p>
    <w:p w:rsidR="00F5672C" w:rsidRPr="00D84378" w:rsidRDefault="00F5672C" w:rsidP="00F5672C">
      <w:pPr>
        <w:ind w:right="-270"/>
        <w:rPr>
          <w:rFonts w:ascii="Sylfaen" w:hAnsi="Sylfaen"/>
          <w:sz w:val="24"/>
          <w:szCs w:val="24"/>
        </w:rPr>
      </w:pPr>
      <w:r w:rsidRPr="00D84378">
        <w:rPr>
          <w:rFonts w:ascii="Sylfaen" w:hAnsi="Sylfaen"/>
          <w:b/>
          <w:bCs/>
          <w:sz w:val="24"/>
          <w:szCs w:val="24"/>
        </w:rPr>
        <w:t>Article 1.</w:t>
      </w:r>
      <w:r w:rsidRPr="00D84378">
        <w:rPr>
          <w:rFonts w:ascii="Sylfaen" w:hAnsi="Sylfaen"/>
          <w:sz w:val="24"/>
          <w:szCs w:val="24"/>
        </w:rPr>
        <w:t xml:space="preserve"> The </w:t>
      </w:r>
      <w:r w:rsidR="007A7B16">
        <w:rPr>
          <w:rFonts w:ascii="Sylfaen" w:hAnsi="Sylfaen"/>
          <w:sz w:val="24"/>
          <w:szCs w:val="24"/>
        </w:rPr>
        <w:t xml:space="preserve">article </w:t>
      </w:r>
      <w:r w:rsidR="00E5593D" w:rsidRPr="00D84378">
        <w:rPr>
          <w:rFonts w:ascii="Sylfaen" w:hAnsi="Sylfaen"/>
          <w:sz w:val="24"/>
          <w:szCs w:val="24"/>
        </w:rPr>
        <w:t>175</w:t>
      </w:r>
      <w:r w:rsidR="00E5593D" w:rsidRPr="00D84378">
        <w:rPr>
          <w:rFonts w:ascii="Sylfaen" w:hAnsi="Sylfaen"/>
          <w:sz w:val="24"/>
          <w:szCs w:val="24"/>
          <w:vertAlign w:val="superscript"/>
        </w:rPr>
        <w:t>1</w:t>
      </w:r>
      <w:r w:rsidR="00E5593D" w:rsidRPr="00D84378">
        <w:rPr>
          <w:rFonts w:ascii="Sylfaen" w:hAnsi="Sylfaen"/>
          <w:sz w:val="24"/>
          <w:szCs w:val="24"/>
        </w:rPr>
        <w:t xml:space="preserve"> of</w:t>
      </w:r>
      <w:r w:rsidR="0086180E">
        <w:rPr>
          <w:rFonts w:ascii="Sylfaen" w:hAnsi="Sylfaen"/>
          <w:sz w:val="24"/>
          <w:szCs w:val="24"/>
        </w:rPr>
        <w:t xml:space="preserve"> </w:t>
      </w:r>
      <w:r w:rsidR="00B20E6F" w:rsidRPr="00D84378">
        <w:rPr>
          <w:rFonts w:ascii="Sylfaen" w:hAnsi="Sylfaen"/>
          <w:sz w:val="24"/>
          <w:szCs w:val="24"/>
        </w:rPr>
        <w:t xml:space="preserve">the </w:t>
      </w:r>
      <w:r w:rsidRPr="00D84378">
        <w:rPr>
          <w:rFonts w:ascii="Sylfaen" w:hAnsi="Sylfaen"/>
          <w:sz w:val="24"/>
          <w:szCs w:val="24"/>
        </w:rPr>
        <w:t xml:space="preserve">following content shall be added to the </w:t>
      </w:r>
      <w:r w:rsidR="00E5593D" w:rsidRPr="00D84378">
        <w:rPr>
          <w:rFonts w:ascii="Sylfaen" w:hAnsi="Sylfaen"/>
          <w:sz w:val="24"/>
          <w:szCs w:val="24"/>
        </w:rPr>
        <w:t>Rules of Procedure of the Parliament</w:t>
      </w:r>
      <w:r w:rsidRPr="00D84378">
        <w:rPr>
          <w:rFonts w:ascii="Sylfaen" w:hAnsi="Sylfaen"/>
          <w:b/>
          <w:bCs/>
          <w:sz w:val="24"/>
          <w:szCs w:val="24"/>
        </w:rPr>
        <w:t xml:space="preserve"> (</w:t>
      </w:r>
      <w:r w:rsidRPr="00D84378">
        <w:rPr>
          <w:rFonts w:ascii="Sylfaen" w:hAnsi="Sylfaen"/>
          <w:sz w:val="24"/>
          <w:szCs w:val="24"/>
        </w:rPr>
        <w:t>Legislative Herald of Georgia</w:t>
      </w:r>
      <w:r w:rsidR="007A7B16">
        <w:rPr>
          <w:rFonts w:ascii="Sylfaen" w:hAnsi="Sylfaen"/>
          <w:sz w:val="24"/>
          <w:szCs w:val="24"/>
        </w:rPr>
        <w:t xml:space="preserve"> </w:t>
      </w:r>
      <w:r w:rsidR="00E5593D" w:rsidRPr="00D84378">
        <w:rPr>
          <w:rFonts w:ascii="Sylfaen" w:hAnsi="Sylfaen"/>
          <w:sz w:val="24"/>
          <w:szCs w:val="24"/>
          <w:lang w:val="ka-GE"/>
        </w:rPr>
        <w:t>(</w:t>
      </w:r>
      <w:hyperlink r:id="rId8" w:history="1">
        <w:r w:rsidR="00E5593D" w:rsidRPr="00D84378">
          <w:rPr>
            <w:rFonts w:ascii="Sylfaen" w:hAnsi="Sylfaen"/>
            <w:sz w:val="24"/>
            <w:szCs w:val="24"/>
            <w:u w:val="single"/>
          </w:rPr>
          <w:t>www.matsne.gov.ge</w:t>
        </w:r>
      </w:hyperlink>
      <w:r w:rsidR="00E5593D" w:rsidRPr="00D84378">
        <w:rPr>
          <w:rFonts w:ascii="Sylfaen" w:hAnsi="Sylfaen"/>
          <w:sz w:val="24"/>
          <w:szCs w:val="24"/>
          <w:lang w:val="ka-GE"/>
        </w:rPr>
        <w:t>)</w:t>
      </w:r>
      <w:r w:rsidRPr="00D84378">
        <w:rPr>
          <w:rFonts w:ascii="Sylfaen" w:hAnsi="Sylfaen"/>
          <w:sz w:val="24"/>
          <w:szCs w:val="24"/>
        </w:rPr>
        <w:t xml:space="preserve">, </w:t>
      </w:r>
      <w:r w:rsidR="00E5593D" w:rsidRPr="00D84378">
        <w:rPr>
          <w:rFonts w:ascii="Sylfaen" w:hAnsi="Sylfaen"/>
          <w:sz w:val="24"/>
          <w:szCs w:val="24"/>
        </w:rPr>
        <w:t>14</w:t>
      </w:r>
      <w:r w:rsidRPr="00D84378">
        <w:rPr>
          <w:rFonts w:ascii="Sylfaen" w:hAnsi="Sylfaen"/>
          <w:sz w:val="24"/>
          <w:szCs w:val="24"/>
        </w:rPr>
        <w:t>.12.20</w:t>
      </w:r>
      <w:r w:rsidR="00E5593D" w:rsidRPr="00D84378">
        <w:rPr>
          <w:rFonts w:ascii="Sylfaen" w:hAnsi="Sylfaen"/>
          <w:sz w:val="24"/>
          <w:szCs w:val="24"/>
        </w:rPr>
        <w:t>18</w:t>
      </w:r>
      <w:r w:rsidRPr="00D84378">
        <w:rPr>
          <w:rFonts w:ascii="Sylfaen" w:hAnsi="Sylfaen"/>
          <w:sz w:val="24"/>
          <w:szCs w:val="24"/>
        </w:rPr>
        <w:t xml:space="preserve">, </w:t>
      </w:r>
      <w:r w:rsidR="00E5593D" w:rsidRPr="00D84378">
        <w:rPr>
          <w:rFonts w:ascii="Sylfaen" w:hAnsi="Sylfaen"/>
          <w:sz w:val="24"/>
          <w:szCs w:val="24"/>
        </w:rPr>
        <w:t>registration code:</w:t>
      </w:r>
      <w:r w:rsidR="00E5593D" w:rsidRPr="00D84378">
        <w:rPr>
          <w:rFonts w:ascii="Sylfaen" w:hAnsi="Sylfaen"/>
          <w:sz w:val="24"/>
          <w:szCs w:val="24"/>
          <w:lang w:val="ka-GE"/>
        </w:rPr>
        <w:t>010190030.06.001.016054</w:t>
      </w:r>
      <w:r w:rsidRPr="00D84378">
        <w:rPr>
          <w:rFonts w:ascii="Sylfaen" w:hAnsi="Sylfaen"/>
          <w:sz w:val="24"/>
          <w:szCs w:val="24"/>
        </w:rPr>
        <w:t>).</w:t>
      </w:r>
      <w:r w:rsidR="00B20E6F" w:rsidRPr="00D84378">
        <w:rPr>
          <w:rFonts w:ascii="Sylfaen" w:hAnsi="Sylfaen"/>
          <w:sz w:val="24"/>
          <w:szCs w:val="24"/>
        </w:rPr>
        <w:t>\</w:t>
      </w:r>
    </w:p>
    <w:p w:rsidR="00B20E6F" w:rsidRPr="00D84378" w:rsidRDefault="00B20E6F" w:rsidP="00F5672C">
      <w:pPr>
        <w:ind w:right="-270"/>
        <w:rPr>
          <w:rFonts w:ascii="Sylfaen" w:hAnsi="Sylfaen"/>
          <w:sz w:val="24"/>
          <w:szCs w:val="24"/>
        </w:rPr>
      </w:pPr>
      <w:r w:rsidRPr="00D84378">
        <w:rPr>
          <w:rFonts w:ascii="Sylfaen" w:hAnsi="Sylfaen"/>
          <w:noProof/>
          <w:sz w:val="28"/>
          <w:szCs w:val="28"/>
        </w:rPr>
        <w:t xml:space="preserve">Article </w:t>
      </w:r>
      <w:r w:rsidRPr="00D84378">
        <w:rPr>
          <w:rFonts w:ascii="Sylfaen" w:hAnsi="Sylfaen"/>
          <w:noProof/>
          <w:sz w:val="28"/>
          <w:szCs w:val="28"/>
          <w:lang w:val="ka-GE"/>
        </w:rPr>
        <w:t>175</w:t>
      </w:r>
      <w:r w:rsidRPr="00D84378">
        <w:rPr>
          <w:rFonts w:ascii="Sylfaen" w:hAnsi="Sylfaen"/>
          <w:noProof/>
          <w:position w:val="6"/>
          <w:sz w:val="28"/>
          <w:szCs w:val="28"/>
          <w:vertAlign w:val="superscript"/>
          <w:lang w:val="ka-GE"/>
        </w:rPr>
        <w:t>1</w:t>
      </w:r>
      <w:r w:rsidRPr="00D84378">
        <w:rPr>
          <w:rFonts w:ascii="Sylfaen" w:hAnsi="Sylfaen"/>
          <w:noProof/>
          <w:sz w:val="28"/>
          <w:szCs w:val="28"/>
          <w:lang w:val="ka-GE"/>
        </w:rPr>
        <w:t>.</w:t>
      </w:r>
      <w:r w:rsidRPr="00D84378">
        <w:rPr>
          <w:rFonts w:ascii="Sylfaen" w:hAnsi="Sylfaen"/>
          <w:sz w:val="24"/>
          <w:szCs w:val="24"/>
        </w:rPr>
        <w:t>Report on the planning and implementation of employment policy</w:t>
      </w:r>
    </w:p>
    <w:p w:rsidR="00F5672C" w:rsidRPr="00D84378" w:rsidRDefault="00F5672C" w:rsidP="00F5672C">
      <w:pPr>
        <w:ind w:right="-270"/>
        <w:rPr>
          <w:rFonts w:ascii="Sylfaen" w:hAnsi="Sylfaen"/>
          <w:sz w:val="24"/>
          <w:szCs w:val="24"/>
        </w:rPr>
      </w:pPr>
      <w:r w:rsidRPr="00D84378">
        <w:rPr>
          <w:rFonts w:ascii="Sylfaen" w:hAnsi="Sylfaen"/>
          <w:sz w:val="24"/>
          <w:szCs w:val="24"/>
        </w:rPr>
        <w:t>“</w:t>
      </w:r>
      <w:r w:rsidR="00B146A3" w:rsidRPr="00D84378">
        <w:rPr>
          <w:rFonts w:ascii="Sylfaen" w:hAnsi="Sylfaen"/>
          <w:sz w:val="24"/>
          <w:szCs w:val="24"/>
        </w:rPr>
        <w:t xml:space="preserve">1. Once a year, no later than April 1, the Georgian government </w:t>
      </w:r>
      <w:r w:rsidR="00021F41" w:rsidRPr="00D84378">
        <w:rPr>
          <w:rFonts w:ascii="Sylfaen" w:hAnsi="Sylfaen"/>
          <w:sz w:val="24"/>
          <w:szCs w:val="24"/>
        </w:rPr>
        <w:t>shall submit</w:t>
      </w:r>
      <w:r w:rsidR="00B146A3" w:rsidRPr="00D84378">
        <w:rPr>
          <w:rFonts w:ascii="Sylfaen" w:hAnsi="Sylfaen"/>
          <w:sz w:val="24"/>
          <w:szCs w:val="24"/>
        </w:rPr>
        <w:t xml:space="preserve"> to the parliament a report on last year's active labor market policy and </w:t>
      </w:r>
      <w:r w:rsidR="00BA76ED" w:rsidRPr="00D84378">
        <w:rPr>
          <w:rFonts w:ascii="Sylfaen" w:hAnsi="Sylfaen"/>
          <w:sz w:val="24"/>
          <w:szCs w:val="24"/>
        </w:rPr>
        <w:t xml:space="preserve">the </w:t>
      </w:r>
      <w:r w:rsidR="00B146A3" w:rsidRPr="00D84378">
        <w:rPr>
          <w:rFonts w:ascii="Sylfaen" w:hAnsi="Sylfaen"/>
          <w:sz w:val="24"/>
          <w:szCs w:val="24"/>
        </w:rPr>
        <w:t>plan</w:t>
      </w:r>
      <w:r w:rsidR="00BA76ED" w:rsidRPr="00D84378">
        <w:rPr>
          <w:rFonts w:ascii="Sylfaen" w:hAnsi="Sylfaen"/>
          <w:sz w:val="24"/>
          <w:szCs w:val="24"/>
        </w:rPr>
        <w:t xml:space="preserve"> of the following year</w:t>
      </w:r>
      <w:r w:rsidR="00B146A3" w:rsidRPr="00D84378">
        <w:rPr>
          <w:rFonts w:ascii="Sylfaen" w:hAnsi="Sylfaen"/>
          <w:sz w:val="24"/>
          <w:szCs w:val="24"/>
        </w:rPr>
        <w:t xml:space="preserve">. This report </w:t>
      </w:r>
      <w:r w:rsidR="00021F41" w:rsidRPr="00D84378">
        <w:rPr>
          <w:rFonts w:ascii="Sylfaen" w:hAnsi="Sylfaen"/>
          <w:sz w:val="24"/>
          <w:szCs w:val="24"/>
        </w:rPr>
        <w:t>shall be</w:t>
      </w:r>
      <w:r w:rsidR="00B146A3" w:rsidRPr="00D84378">
        <w:rPr>
          <w:rFonts w:ascii="Sylfaen" w:hAnsi="Sylfaen"/>
          <w:sz w:val="24"/>
          <w:szCs w:val="24"/>
        </w:rPr>
        <w:t xml:space="preserve"> considered by the Parliament in accordance with the rules established by Paragraphs 2-5 and 8-10 of Article 176</w:t>
      </w:r>
      <w:r w:rsidR="00B146A3" w:rsidRPr="00D84378">
        <w:rPr>
          <w:rFonts w:ascii="Sylfaen" w:hAnsi="Sylfaen"/>
          <w:sz w:val="24"/>
          <w:szCs w:val="24"/>
          <w:vertAlign w:val="superscript"/>
        </w:rPr>
        <w:t>th</w:t>
      </w:r>
      <w:r w:rsidR="00B146A3" w:rsidRPr="00D84378">
        <w:rPr>
          <w:rFonts w:ascii="Sylfaen" w:hAnsi="Sylfaen"/>
          <w:sz w:val="24"/>
          <w:szCs w:val="24"/>
        </w:rPr>
        <w:t xml:space="preserve"> of the Rules of Procedure.</w:t>
      </w:r>
    </w:p>
    <w:p w:rsidR="00021F41" w:rsidRPr="00D84378" w:rsidRDefault="00021F41" w:rsidP="00021F41">
      <w:pPr>
        <w:ind w:right="-270"/>
        <w:rPr>
          <w:rFonts w:ascii="Sylfaen" w:hAnsi="Sylfaen"/>
          <w:sz w:val="24"/>
          <w:szCs w:val="24"/>
        </w:rPr>
      </w:pPr>
      <w:r w:rsidRPr="00D84378">
        <w:rPr>
          <w:rFonts w:ascii="Sylfaen" w:hAnsi="Sylfaen"/>
          <w:sz w:val="24"/>
          <w:szCs w:val="24"/>
        </w:rPr>
        <w:t>2..</w:t>
      </w:r>
      <w:r w:rsidR="00B146A3" w:rsidRPr="00D84378">
        <w:rPr>
          <w:rFonts w:ascii="Sylfaen" w:hAnsi="Sylfaen"/>
          <w:sz w:val="24"/>
          <w:szCs w:val="24"/>
        </w:rPr>
        <w:t xml:space="preserve">The report referred to in paragraph 1 of this Article </w:t>
      </w:r>
      <w:r w:rsidRPr="00D84378">
        <w:rPr>
          <w:rFonts w:ascii="Sylfaen" w:hAnsi="Sylfaen"/>
          <w:sz w:val="24"/>
          <w:szCs w:val="24"/>
        </w:rPr>
        <w:t>shall be</w:t>
      </w:r>
      <w:r w:rsidR="00B146A3" w:rsidRPr="00D84378">
        <w:rPr>
          <w:rFonts w:ascii="Sylfaen" w:hAnsi="Sylfaen"/>
          <w:sz w:val="24"/>
          <w:szCs w:val="24"/>
        </w:rPr>
        <w:t xml:space="preserve"> considered at the plenary </w:t>
      </w:r>
      <w:r w:rsidRPr="00D84378">
        <w:rPr>
          <w:rFonts w:ascii="Sylfaen" w:hAnsi="Sylfaen"/>
          <w:sz w:val="24"/>
          <w:szCs w:val="24"/>
        </w:rPr>
        <w:t>session</w:t>
      </w:r>
      <w:r w:rsidR="00B146A3" w:rsidRPr="00D84378">
        <w:rPr>
          <w:rFonts w:ascii="Sylfaen" w:hAnsi="Sylfaen"/>
          <w:sz w:val="24"/>
          <w:szCs w:val="24"/>
        </w:rPr>
        <w:t xml:space="preserve"> of the Parliament upon the request of the leading committee or the Bureau of the Parliament (</w:t>
      </w:r>
      <w:r w:rsidRPr="00D84378">
        <w:rPr>
          <w:rFonts w:ascii="Sylfaen" w:hAnsi="Sylfaen"/>
          <w:sz w:val="24"/>
          <w:szCs w:val="24"/>
        </w:rPr>
        <w:t xml:space="preserve">of </w:t>
      </w:r>
      <w:r w:rsidR="00B146A3" w:rsidRPr="00D84378">
        <w:rPr>
          <w:rFonts w:ascii="Sylfaen" w:hAnsi="Sylfaen"/>
          <w:sz w:val="24"/>
          <w:szCs w:val="24"/>
        </w:rPr>
        <w:t xml:space="preserve">the majority of the members present at the </w:t>
      </w:r>
      <w:r w:rsidRPr="00D84378">
        <w:rPr>
          <w:rFonts w:ascii="Sylfaen" w:hAnsi="Sylfaen"/>
          <w:sz w:val="24"/>
          <w:szCs w:val="24"/>
        </w:rPr>
        <w:t>b</w:t>
      </w:r>
      <w:r w:rsidR="00B146A3" w:rsidRPr="00D84378">
        <w:rPr>
          <w:rFonts w:ascii="Sylfaen" w:hAnsi="Sylfaen"/>
          <w:sz w:val="24"/>
          <w:szCs w:val="24"/>
        </w:rPr>
        <w:t xml:space="preserve">ureau </w:t>
      </w:r>
      <w:r w:rsidRPr="00D84378">
        <w:rPr>
          <w:rFonts w:ascii="Sylfaen" w:hAnsi="Sylfaen"/>
          <w:sz w:val="24"/>
          <w:szCs w:val="24"/>
        </w:rPr>
        <w:t>session</w:t>
      </w:r>
      <w:r w:rsidR="00B146A3" w:rsidRPr="00D84378">
        <w:rPr>
          <w:rFonts w:ascii="Sylfaen" w:hAnsi="Sylfaen"/>
          <w:sz w:val="24"/>
          <w:szCs w:val="24"/>
        </w:rPr>
        <w:t>).</w:t>
      </w:r>
    </w:p>
    <w:p w:rsidR="00021F41" w:rsidRPr="00D84378" w:rsidRDefault="00021F41" w:rsidP="00021F41">
      <w:pPr>
        <w:ind w:right="-270"/>
        <w:rPr>
          <w:rFonts w:ascii="Sylfaen" w:hAnsi="Sylfaen"/>
          <w:sz w:val="24"/>
          <w:szCs w:val="24"/>
        </w:rPr>
      </w:pPr>
      <w:r w:rsidRPr="00D84378">
        <w:rPr>
          <w:rFonts w:ascii="Sylfaen" w:hAnsi="Sylfaen"/>
          <w:sz w:val="24"/>
          <w:szCs w:val="24"/>
        </w:rPr>
        <w:lastRenderedPageBreak/>
        <w:t>3. In case of consideration of the report referred to in paragraph 1 of this Article at the plenary session of the Parliament, the Parliament shall adopt a resolution.”</w:t>
      </w:r>
    </w:p>
    <w:p w:rsidR="00F5672C" w:rsidRPr="00D84378" w:rsidRDefault="00F5672C" w:rsidP="00F5672C">
      <w:pPr>
        <w:ind w:right="-270"/>
        <w:rPr>
          <w:rFonts w:ascii="Sylfaen" w:hAnsi="Sylfaen"/>
          <w:b/>
          <w:bCs/>
          <w:sz w:val="24"/>
          <w:szCs w:val="24"/>
        </w:rPr>
      </w:pPr>
      <w:r w:rsidRPr="00D84378">
        <w:rPr>
          <w:rFonts w:ascii="Sylfaen" w:hAnsi="Sylfaen"/>
          <w:b/>
          <w:bCs/>
          <w:sz w:val="24"/>
          <w:szCs w:val="24"/>
        </w:rPr>
        <w:t>Article 2. This Law shall enter into force on September 1, 2021.</w:t>
      </w:r>
    </w:p>
    <w:p w:rsidR="00F5672C" w:rsidRPr="00D84378" w:rsidRDefault="00F5672C" w:rsidP="00F5672C">
      <w:pPr>
        <w:ind w:right="-270"/>
        <w:rPr>
          <w:rFonts w:ascii="Sylfaen" w:hAnsi="Sylfaen"/>
          <w:b/>
          <w:bCs/>
          <w:sz w:val="24"/>
          <w:szCs w:val="24"/>
        </w:rPr>
      </w:pPr>
    </w:p>
    <w:p w:rsidR="00F5672C" w:rsidRPr="00D84378" w:rsidRDefault="00F5672C" w:rsidP="00F5672C">
      <w:pPr>
        <w:ind w:right="-270"/>
        <w:rPr>
          <w:rFonts w:ascii="Sylfaen" w:hAnsi="Sylfaen"/>
          <w:b/>
          <w:bCs/>
          <w:sz w:val="24"/>
          <w:szCs w:val="24"/>
        </w:rPr>
      </w:pPr>
    </w:p>
    <w:p w:rsidR="00F5672C" w:rsidRPr="00D84378" w:rsidRDefault="00021F41" w:rsidP="00F5672C">
      <w:pPr>
        <w:ind w:right="-270"/>
        <w:rPr>
          <w:rFonts w:ascii="Sylfaen" w:hAnsi="Sylfaen"/>
          <w:b/>
          <w:bCs/>
          <w:sz w:val="24"/>
          <w:szCs w:val="24"/>
        </w:rPr>
      </w:pPr>
      <w:r w:rsidRPr="00D84378">
        <w:rPr>
          <w:rFonts w:ascii="Sylfaen" w:hAnsi="Sylfaen"/>
          <w:b/>
          <w:bCs/>
          <w:sz w:val="24"/>
          <w:szCs w:val="24"/>
        </w:rPr>
        <w:t>The Chairperson of the Parliament of Georgia                                           ArchilTalakvadze</w:t>
      </w:r>
    </w:p>
    <w:p w:rsidR="00F5672C" w:rsidRPr="00D84378" w:rsidRDefault="00F5672C" w:rsidP="00F5672C">
      <w:pPr>
        <w:ind w:right="-270"/>
        <w:jc w:val="center"/>
        <w:rPr>
          <w:rFonts w:ascii="Sylfaen" w:hAnsi="Sylfaen"/>
          <w:b/>
          <w:bCs/>
          <w:sz w:val="24"/>
          <w:szCs w:val="24"/>
        </w:rPr>
      </w:pPr>
    </w:p>
    <w:p w:rsidR="00F5672C" w:rsidRPr="00D84378" w:rsidRDefault="00F5672C" w:rsidP="00F5672C">
      <w:pPr>
        <w:ind w:right="-270"/>
        <w:jc w:val="center"/>
        <w:rPr>
          <w:rFonts w:ascii="Sylfaen" w:hAnsi="Sylfaen"/>
          <w:b/>
          <w:bCs/>
          <w:sz w:val="24"/>
          <w:szCs w:val="24"/>
        </w:rPr>
      </w:pPr>
    </w:p>
    <w:p w:rsidR="00F5672C" w:rsidRPr="00D84378" w:rsidRDefault="00F5672C" w:rsidP="00F5672C">
      <w:pPr>
        <w:ind w:right="-270"/>
        <w:jc w:val="center"/>
        <w:rPr>
          <w:rFonts w:ascii="Sylfaen" w:hAnsi="Sylfaen"/>
          <w:b/>
          <w:bCs/>
          <w:sz w:val="24"/>
          <w:szCs w:val="24"/>
        </w:rPr>
      </w:pPr>
    </w:p>
    <w:p w:rsidR="00F5672C" w:rsidRPr="00D84378" w:rsidRDefault="00F5672C" w:rsidP="00F5672C">
      <w:pPr>
        <w:ind w:right="-270"/>
        <w:jc w:val="center"/>
        <w:rPr>
          <w:rFonts w:ascii="Sylfaen" w:hAnsi="Sylfaen"/>
          <w:b/>
          <w:bCs/>
          <w:sz w:val="24"/>
          <w:szCs w:val="24"/>
        </w:rPr>
      </w:pPr>
    </w:p>
    <w:p w:rsidR="00F5672C" w:rsidRPr="00D84378" w:rsidRDefault="00F5672C" w:rsidP="00F5672C">
      <w:pPr>
        <w:ind w:right="-270"/>
        <w:jc w:val="center"/>
        <w:rPr>
          <w:rFonts w:ascii="Sylfaen" w:hAnsi="Sylfaen"/>
          <w:b/>
          <w:bCs/>
          <w:sz w:val="24"/>
          <w:szCs w:val="24"/>
        </w:rPr>
      </w:pPr>
    </w:p>
    <w:p w:rsidR="00F5672C" w:rsidRPr="00D84378" w:rsidRDefault="00F5672C" w:rsidP="00F5672C">
      <w:pPr>
        <w:ind w:right="-270"/>
        <w:jc w:val="center"/>
        <w:rPr>
          <w:rFonts w:ascii="Sylfaen" w:hAnsi="Sylfaen"/>
          <w:b/>
          <w:bCs/>
          <w:sz w:val="24"/>
          <w:szCs w:val="24"/>
        </w:rPr>
      </w:pPr>
    </w:p>
    <w:p w:rsidR="00021F41" w:rsidRPr="00D84378" w:rsidRDefault="00021F41" w:rsidP="00021F41">
      <w:pPr>
        <w:ind w:right="-270"/>
        <w:rPr>
          <w:rFonts w:ascii="Sylfaen" w:hAnsi="Sylfaen"/>
          <w:b/>
          <w:bCs/>
          <w:sz w:val="24"/>
          <w:szCs w:val="24"/>
        </w:rPr>
      </w:pPr>
    </w:p>
    <w:p w:rsidR="00021F41" w:rsidRPr="00D84378" w:rsidRDefault="00021F41" w:rsidP="00021F41">
      <w:pPr>
        <w:ind w:right="-270"/>
        <w:rPr>
          <w:rFonts w:ascii="Sylfaen" w:hAnsi="Sylfaen"/>
          <w:b/>
          <w:bCs/>
          <w:sz w:val="24"/>
          <w:szCs w:val="24"/>
        </w:rPr>
      </w:pPr>
    </w:p>
    <w:p w:rsidR="00F5672C" w:rsidRPr="00D84378" w:rsidRDefault="00F5672C" w:rsidP="00021F41">
      <w:pPr>
        <w:ind w:right="-270"/>
        <w:rPr>
          <w:rFonts w:ascii="Sylfaen" w:hAnsi="Sylfaen"/>
          <w:b/>
          <w:bCs/>
          <w:sz w:val="24"/>
          <w:szCs w:val="24"/>
        </w:rPr>
      </w:pPr>
      <w:r w:rsidRPr="00D84378">
        <w:rPr>
          <w:rFonts w:ascii="Sylfaen" w:hAnsi="Sylfaen"/>
          <w:b/>
          <w:bCs/>
          <w:sz w:val="24"/>
          <w:szCs w:val="24"/>
        </w:rPr>
        <w:t>Explanatory Note</w:t>
      </w:r>
    </w:p>
    <w:p w:rsidR="00021F41" w:rsidRPr="00D84378" w:rsidRDefault="00021F41" w:rsidP="00021F41">
      <w:pPr>
        <w:ind w:right="-270"/>
        <w:jc w:val="center"/>
        <w:rPr>
          <w:rFonts w:ascii="Sylfaen" w:hAnsi="Sylfaen"/>
          <w:b/>
          <w:bCs/>
          <w:sz w:val="24"/>
          <w:szCs w:val="24"/>
        </w:rPr>
      </w:pPr>
      <w:r w:rsidRPr="00D84378">
        <w:rPr>
          <w:rFonts w:ascii="Sylfaen" w:hAnsi="Sylfaen"/>
          <w:b/>
          <w:bCs/>
          <w:sz w:val="24"/>
          <w:szCs w:val="24"/>
        </w:rPr>
        <w:t>To the Draft Law of the Rules of Procedure of the Parliament of Georgia</w:t>
      </w:r>
    </w:p>
    <w:p w:rsidR="00021F41" w:rsidRPr="00D84378" w:rsidRDefault="00021F41" w:rsidP="00021F41">
      <w:pPr>
        <w:ind w:right="-270"/>
        <w:jc w:val="center"/>
        <w:rPr>
          <w:rFonts w:ascii="Sylfaen" w:hAnsi="Sylfaen"/>
          <w:b/>
          <w:bCs/>
          <w:sz w:val="24"/>
          <w:szCs w:val="24"/>
        </w:rPr>
      </w:pPr>
      <w:r w:rsidRPr="00D84378">
        <w:rPr>
          <w:rFonts w:ascii="Sylfaen" w:hAnsi="Sylfaen"/>
          <w:b/>
          <w:bCs/>
          <w:sz w:val="24"/>
          <w:szCs w:val="24"/>
        </w:rPr>
        <w:t>On the amendment to the Rules of Procedure of the Parliament</w:t>
      </w:r>
    </w:p>
    <w:p w:rsidR="00F5672C" w:rsidRPr="00D84378" w:rsidRDefault="00F5672C" w:rsidP="00021F41">
      <w:pPr>
        <w:ind w:right="-270"/>
        <w:jc w:val="both"/>
        <w:rPr>
          <w:rFonts w:ascii="Sylfaen" w:hAnsi="Sylfaen"/>
          <w:b/>
          <w:bCs/>
          <w:sz w:val="24"/>
          <w:szCs w:val="24"/>
        </w:rPr>
      </w:pPr>
      <w:r w:rsidRPr="00D84378">
        <w:rPr>
          <w:rFonts w:ascii="Sylfaen" w:hAnsi="Sylfaen"/>
          <w:b/>
          <w:bCs/>
          <w:sz w:val="24"/>
          <w:szCs w:val="24"/>
        </w:rPr>
        <w:t xml:space="preserve">A) General information about the draft </w:t>
      </w:r>
      <w:r w:rsidR="002734C4" w:rsidRPr="00D84378">
        <w:rPr>
          <w:rFonts w:ascii="Sylfaen" w:hAnsi="Sylfaen"/>
          <w:b/>
          <w:bCs/>
          <w:sz w:val="24"/>
          <w:szCs w:val="24"/>
        </w:rPr>
        <w:t>order</w:t>
      </w:r>
      <w:r w:rsidRPr="00D84378">
        <w:rPr>
          <w:rFonts w:ascii="Sylfaen" w:hAnsi="Sylfaen"/>
          <w:b/>
          <w:bCs/>
          <w:sz w:val="24"/>
          <w:szCs w:val="24"/>
        </w:rPr>
        <w:t>:</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A.A) The reason for adopting the draft </w:t>
      </w:r>
      <w:r w:rsidR="002734C4" w:rsidRPr="00D84378">
        <w:rPr>
          <w:rFonts w:ascii="Sylfaen" w:hAnsi="Sylfaen"/>
          <w:b/>
          <w:bCs/>
          <w:sz w:val="24"/>
          <w:szCs w:val="24"/>
        </w:rPr>
        <w:t>order</w:t>
      </w:r>
      <w:r w:rsidRPr="00D84378">
        <w:rPr>
          <w:rFonts w:ascii="Sylfaen" w:hAnsi="Sylfaen"/>
          <w:b/>
          <w:bCs/>
          <w:sz w:val="24"/>
          <w:szCs w:val="24"/>
        </w:rPr>
        <w:t>:</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A.A.A) The problem that the draft </w:t>
      </w:r>
      <w:r w:rsidR="002734C4" w:rsidRPr="00D84378">
        <w:rPr>
          <w:rFonts w:ascii="Sylfaen" w:hAnsi="Sylfaen"/>
          <w:b/>
          <w:bCs/>
          <w:sz w:val="24"/>
          <w:szCs w:val="24"/>
        </w:rPr>
        <w:t>order</w:t>
      </w:r>
      <w:r w:rsidRPr="00D84378">
        <w:rPr>
          <w:rFonts w:ascii="Sylfaen" w:hAnsi="Sylfaen"/>
          <w:b/>
          <w:bCs/>
          <w:sz w:val="24"/>
          <w:szCs w:val="24"/>
        </w:rPr>
        <w:t xml:space="preserve"> aims to solve:</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draft </w:t>
      </w:r>
      <w:r w:rsidR="002734C4" w:rsidRPr="00D84378">
        <w:rPr>
          <w:rFonts w:ascii="Sylfaen" w:hAnsi="Sylfaen"/>
          <w:sz w:val="24"/>
          <w:szCs w:val="24"/>
        </w:rPr>
        <w:t>order of the Parliament</w:t>
      </w:r>
      <w:r w:rsidRPr="00D84378">
        <w:rPr>
          <w:rFonts w:ascii="Sylfaen" w:hAnsi="Sylfaen"/>
          <w:sz w:val="24"/>
          <w:szCs w:val="24"/>
        </w:rPr>
        <w:t xml:space="preserve"> aims to bring the </w:t>
      </w:r>
      <w:r w:rsidR="002734C4" w:rsidRPr="00D84378">
        <w:rPr>
          <w:rFonts w:ascii="Sylfaen" w:hAnsi="Sylfaen"/>
          <w:sz w:val="24"/>
          <w:szCs w:val="24"/>
        </w:rPr>
        <w:t xml:space="preserve">Rules of Procedures of the Parliament of Georgia </w:t>
      </w:r>
      <w:r w:rsidRPr="00D84378">
        <w:rPr>
          <w:rFonts w:ascii="Sylfaen" w:hAnsi="Sylfaen"/>
          <w:sz w:val="24"/>
          <w:szCs w:val="24"/>
        </w:rPr>
        <w:t>in line with the draft law “On Employment Promotion”.</w:t>
      </w:r>
    </w:p>
    <w:p w:rsidR="002734C4" w:rsidRPr="00D84378" w:rsidRDefault="002734C4" w:rsidP="00F5672C">
      <w:pPr>
        <w:ind w:right="-270"/>
        <w:jc w:val="both"/>
        <w:rPr>
          <w:rFonts w:ascii="Sylfaen" w:hAnsi="Sylfaen"/>
          <w:sz w:val="24"/>
          <w:szCs w:val="24"/>
        </w:rPr>
      </w:pPr>
      <w:r w:rsidRPr="00D84378">
        <w:rPr>
          <w:rFonts w:ascii="Sylfaen" w:hAnsi="Sylfaen"/>
          <w:sz w:val="24"/>
          <w:szCs w:val="24"/>
        </w:rPr>
        <w:t xml:space="preserve">The draft law stipulates the obligation of the Government of Georgia to submit to the Parliament of Georgia, no later than 3 months after the end of the reporting year, the report on the active labor market policy of the previous year and the plan for the </w:t>
      </w:r>
      <w:r w:rsidR="00BA76ED" w:rsidRPr="00D84378">
        <w:rPr>
          <w:rFonts w:ascii="Sylfaen" w:hAnsi="Sylfaen"/>
          <w:sz w:val="24"/>
          <w:szCs w:val="24"/>
        </w:rPr>
        <w:t>following</w:t>
      </w:r>
      <w:r w:rsidRPr="00D84378">
        <w:rPr>
          <w:rFonts w:ascii="Sylfaen" w:hAnsi="Sylfaen"/>
          <w:sz w:val="24"/>
          <w:szCs w:val="24"/>
        </w:rPr>
        <w:t xml:space="preserve"> year.</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Thus, it is necessary to make appropriate changes in </w:t>
      </w:r>
      <w:r w:rsidR="002734C4" w:rsidRPr="00D84378">
        <w:rPr>
          <w:rFonts w:ascii="Sylfaen" w:hAnsi="Sylfaen"/>
          <w:sz w:val="24"/>
          <w:szCs w:val="24"/>
        </w:rPr>
        <w:t xml:space="preserve">the </w:t>
      </w:r>
      <w:r w:rsidRPr="00D84378">
        <w:rPr>
          <w:rFonts w:ascii="Sylfaen" w:hAnsi="Sylfaen"/>
          <w:sz w:val="24"/>
          <w:szCs w:val="24"/>
        </w:rPr>
        <w:t>"</w:t>
      </w:r>
      <w:r w:rsidR="002734C4" w:rsidRPr="00D84378">
        <w:rPr>
          <w:rFonts w:ascii="Sylfaen" w:hAnsi="Sylfaen"/>
          <w:sz w:val="24"/>
          <w:szCs w:val="24"/>
        </w:rPr>
        <w:t>the Rules of Procedures of the Parliament of Georgia”</w:t>
      </w:r>
      <w:r w:rsidRPr="00D84378">
        <w:rPr>
          <w:rFonts w:ascii="Sylfaen" w:hAnsi="Sylfaen"/>
          <w:sz w:val="24"/>
          <w:szCs w:val="24"/>
        </w:rPr>
        <w:t xml:space="preserve"> in order to </w:t>
      </w:r>
      <w:r w:rsidR="002734C4" w:rsidRPr="00D84378">
        <w:rPr>
          <w:rFonts w:ascii="Sylfaen" w:hAnsi="Sylfaen"/>
          <w:sz w:val="24"/>
          <w:szCs w:val="24"/>
        </w:rPr>
        <w:t xml:space="preserve">create </w:t>
      </w:r>
      <w:r w:rsidRPr="00D84378">
        <w:rPr>
          <w:rFonts w:ascii="Sylfaen" w:hAnsi="Sylfaen"/>
          <w:sz w:val="24"/>
          <w:szCs w:val="24"/>
        </w:rPr>
        <w:t xml:space="preserve">the legal basis for the </w:t>
      </w:r>
      <w:r w:rsidR="002734C4" w:rsidRPr="00D84378">
        <w:rPr>
          <w:rFonts w:ascii="Sylfaen" w:hAnsi="Sylfaen"/>
          <w:sz w:val="24"/>
          <w:szCs w:val="24"/>
        </w:rPr>
        <w:t>consideration of the named report and develop appropriate procedures.</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lastRenderedPageBreak/>
        <w:t>a.a.b) The need to adopt a law to solve the existing problem:</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Implementation of the amendment </w:t>
      </w:r>
      <w:r w:rsidR="000862AC" w:rsidRPr="00D84378">
        <w:rPr>
          <w:rFonts w:ascii="Sylfaen" w:hAnsi="Sylfaen"/>
          <w:sz w:val="24"/>
          <w:szCs w:val="24"/>
        </w:rPr>
        <w:t>proposed by</w:t>
      </w:r>
      <w:r w:rsidRPr="00D84378">
        <w:rPr>
          <w:rFonts w:ascii="Sylfaen" w:hAnsi="Sylfaen"/>
          <w:sz w:val="24"/>
          <w:szCs w:val="24"/>
        </w:rPr>
        <w:t xml:space="preserve"> the draft </w:t>
      </w:r>
      <w:r w:rsidR="002734C4" w:rsidRPr="00D84378">
        <w:rPr>
          <w:rFonts w:ascii="Sylfaen" w:hAnsi="Sylfaen"/>
          <w:sz w:val="24"/>
          <w:szCs w:val="24"/>
        </w:rPr>
        <w:t>order</w:t>
      </w:r>
      <w:r w:rsidRPr="00D84378">
        <w:rPr>
          <w:rFonts w:ascii="Sylfaen" w:hAnsi="Sylfaen"/>
          <w:sz w:val="24"/>
          <w:szCs w:val="24"/>
        </w:rPr>
        <w:t xml:space="preserve"> is necessary in order to ensure compliance of the </w:t>
      </w:r>
      <w:r w:rsidR="002734C4" w:rsidRPr="00D84378">
        <w:rPr>
          <w:rFonts w:ascii="Sylfaen" w:hAnsi="Sylfaen"/>
          <w:sz w:val="24"/>
          <w:szCs w:val="24"/>
        </w:rPr>
        <w:t>Rules of Procedures of the Parliament of Georgia</w:t>
      </w:r>
      <w:r w:rsidRPr="00D84378">
        <w:rPr>
          <w:rFonts w:ascii="Sylfaen" w:hAnsi="Sylfaen"/>
          <w:sz w:val="24"/>
          <w:szCs w:val="24"/>
        </w:rPr>
        <w:t xml:space="preserve"> with the draft law of Georgia “On Employment Promotion”.</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a.b) Expected results of the draft </w:t>
      </w:r>
      <w:r w:rsidR="002734C4" w:rsidRPr="00D84378">
        <w:rPr>
          <w:rFonts w:ascii="Sylfaen" w:hAnsi="Sylfaen"/>
          <w:b/>
          <w:bCs/>
          <w:sz w:val="24"/>
          <w:szCs w:val="24"/>
        </w:rPr>
        <w:t>order</w:t>
      </w:r>
      <w:r w:rsidRPr="00D84378">
        <w:rPr>
          <w:rFonts w:ascii="Sylfaen" w:hAnsi="Sylfaen"/>
          <w:b/>
          <w:bCs/>
          <w:sz w:val="24"/>
          <w:szCs w:val="24"/>
        </w:rPr>
        <w: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In case of adoption of the draft </w:t>
      </w:r>
      <w:r w:rsidR="002734C4" w:rsidRPr="00D84378">
        <w:rPr>
          <w:rFonts w:ascii="Sylfaen" w:hAnsi="Sylfaen"/>
          <w:sz w:val="24"/>
          <w:szCs w:val="24"/>
        </w:rPr>
        <w:t>order</w:t>
      </w:r>
      <w:r w:rsidRPr="00D84378">
        <w:rPr>
          <w:rFonts w:ascii="Sylfaen" w:hAnsi="Sylfaen"/>
          <w:sz w:val="24"/>
          <w:szCs w:val="24"/>
        </w:rPr>
        <w:t xml:space="preserve">, the compliance of the </w:t>
      </w:r>
      <w:r w:rsidR="002734C4" w:rsidRPr="00D84378">
        <w:rPr>
          <w:rFonts w:ascii="Sylfaen" w:hAnsi="Sylfaen"/>
          <w:sz w:val="24"/>
          <w:szCs w:val="24"/>
        </w:rPr>
        <w:t xml:space="preserve">Rules of Procedures of the Parliament of Georgia </w:t>
      </w:r>
      <w:r w:rsidRPr="00D84378">
        <w:rPr>
          <w:rFonts w:ascii="Sylfaen" w:hAnsi="Sylfaen"/>
          <w:sz w:val="24"/>
          <w:szCs w:val="24"/>
        </w:rPr>
        <w:t xml:space="preserve">with the draft law “On Employment Promotion” </w:t>
      </w:r>
      <w:r w:rsidR="00435064" w:rsidRPr="00D84378">
        <w:rPr>
          <w:rFonts w:ascii="Sylfaen" w:hAnsi="Sylfaen"/>
          <w:sz w:val="24"/>
          <w:szCs w:val="24"/>
        </w:rPr>
        <w:t>shall</w:t>
      </w:r>
      <w:r w:rsidRPr="00D84378">
        <w:rPr>
          <w:rFonts w:ascii="Sylfaen" w:hAnsi="Sylfaen"/>
          <w:sz w:val="24"/>
          <w:szCs w:val="24"/>
        </w:rPr>
        <w:t xml:space="preserve"> be ensured.</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a.c) The main essence of the draft </w:t>
      </w:r>
      <w:r w:rsidR="002734C4" w:rsidRPr="00D84378">
        <w:rPr>
          <w:rFonts w:ascii="Sylfaen" w:hAnsi="Sylfaen"/>
          <w:b/>
          <w:bCs/>
          <w:sz w:val="24"/>
          <w:szCs w:val="24"/>
        </w:rPr>
        <w:t>order</w:t>
      </w:r>
      <w:r w:rsidRPr="00D84378">
        <w:rPr>
          <w:rFonts w:ascii="Sylfaen" w:hAnsi="Sylfaen"/>
          <w:b/>
          <w:bCs/>
          <w:sz w:val="24"/>
          <w:szCs w:val="24"/>
        </w:rPr>
        <w: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According to the draft </w:t>
      </w:r>
      <w:r w:rsidR="002734C4" w:rsidRPr="00D84378">
        <w:rPr>
          <w:rFonts w:ascii="Sylfaen" w:hAnsi="Sylfaen"/>
          <w:sz w:val="24"/>
          <w:szCs w:val="24"/>
        </w:rPr>
        <w:t>order</w:t>
      </w:r>
      <w:r w:rsidRPr="00D84378">
        <w:rPr>
          <w:rFonts w:ascii="Sylfaen" w:hAnsi="Sylfaen"/>
          <w:sz w:val="24"/>
          <w:szCs w:val="24"/>
        </w:rPr>
        <w:t xml:space="preserve">, </w:t>
      </w:r>
      <w:r w:rsidR="00B80442" w:rsidRPr="00D84378">
        <w:rPr>
          <w:rFonts w:ascii="Sylfaen" w:hAnsi="Sylfaen"/>
          <w:sz w:val="24"/>
          <w:szCs w:val="24"/>
        </w:rPr>
        <w:t>the article 175</w:t>
      </w:r>
      <w:r w:rsidR="00B80442" w:rsidRPr="00D84378">
        <w:rPr>
          <w:rFonts w:ascii="Sylfaen" w:hAnsi="Sylfaen"/>
          <w:sz w:val="24"/>
          <w:szCs w:val="24"/>
          <w:vertAlign w:val="superscript"/>
        </w:rPr>
        <w:t>2</w:t>
      </w:r>
      <w:r w:rsidR="00B80442" w:rsidRPr="00D84378">
        <w:rPr>
          <w:rFonts w:ascii="Sylfaen" w:hAnsi="Sylfaen"/>
          <w:sz w:val="24"/>
          <w:szCs w:val="24"/>
        </w:rPr>
        <w:t xml:space="preserve"> is added to the Rules of Procedures of the Parliament of Georgia, which according to the draft law of Georgia “On Employment Promotion” establishes the obligation of the Government of Georgia to submit to the parliament the report on the active labor market policy of the last year and the plan for the next year, once a year, no later than April 1</w:t>
      </w:r>
      <w:r w:rsidR="00B80442" w:rsidRPr="00D84378">
        <w:rPr>
          <w:rFonts w:ascii="Sylfaen" w:hAnsi="Sylfaen"/>
          <w:sz w:val="24"/>
          <w:szCs w:val="24"/>
          <w:vertAlign w:val="superscript"/>
        </w:rPr>
        <w:t>st</w:t>
      </w:r>
      <w:r w:rsidR="00B80442" w:rsidRPr="00D84378">
        <w:rPr>
          <w:rFonts w:ascii="Sylfaen" w:hAnsi="Sylfaen"/>
          <w:sz w:val="24"/>
          <w:szCs w:val="24"/>
        </w:rPr>
        <w:t>.</w:t>
      </w:r>
    </w:p>
    <w:p w:rsidR="00B80442" w:rsidRPr="00D84378" w:rsidRDefault="00B80442" w:rsidP="00F5672C">
      <w:pPr>
        <w:ind w:right="-270"/>
        <w:jc w:val="both"/>
        <w:rPr>
          <w:rFonts w:ascii="Sylfaen" w:hAnsi="Sylfaen"/>
          <w:sz w:val="24"/>
          <w:szCs w:val="24"/>
        </w:rPr>
      </w:pPr>
      <w:r w:rsidRPr="00D84378">
        <w:rPr>
          <w:rFonts w:ascii="Sylfaen" w:hAnsi="Sylfaen"/>
          <w:sz w:val="24"/>
          <w:szCs w:val="24"/>
        </w:rPr>
        <w:t>At the same time, the draft order defines the procedures for consideration of this report in the Parliament of Georgia.</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a.d) The</w:t>
      </w:r>
      <w:r w:rsidR="00675B43" w:rsidRPr="00D84378">
        <w:rPr>
          <w:rFonts w:ascii="Sylfaen" w:hAnsi="Sylfaen"/>
          <w:b/>
          <w:bCs/>
          <w:sz w:val="24"/>
          <w:szCs w:val="24"/>
        </w:rPr>
        <w:t xml:space="preserve">relation </w:t>
      </w:r>
      <w:r w:rsidRPr="00D84378">
        <w:rPr>
          <w:rFonts w:ascii="Sylfaen" w:hAnsi="Sylfaen"/>
          <w:b/>
          <w:bCs/>
          <w:sz w:val="24"/>
          <w:szCs w:val="24"/>
        </w:rPr>
        <w:t xml:space="preserve">of the draft </w:t>
      </w:r>
      <w:r w:rsidR="000B19AF" w:rsidRPr="00D84378">
        <w:rPr>
          <w:rFonts w:ascii="Sylfaen" w:hAnsi="Sylfaen"/>
          <w:b/>
          <w:bCs/>
          <w:sz w:val="24"/>
          <w:szCs w:val="24"/>
        </w:rPr>
        <w:t>order</w:t>
      </w:r>
      <w:r w:rsidRPr="00D84378">
        <w:rPr>
          <w:rFonts w:ascii="Sylfaen" w:hAnsi="Sylfaen"/>
          <w:b/>
          <w:bCs/>
          <w:sz w:val="24"/>
          <w:szCs w:val="24"/>
        </w:rPr>
        <w:t xml:space="preserve"> with the government program and the action plan in the relevant field, if any (in the case of a draft law initiated by the Government of Georgia):</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This sub-paragraph does not apply to the submitted draft law;</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a.e) The principle of selecting the date of entry into force of the draft </w:t>
      </w:r>
      <w:r w:rsidR="000B19AF" w:rsidRPr="00D84378">
        <w:rPr>
          <w:rFonts w:ascii="Sylfaen" w:hAnsi="Sylfaen"/>
          <w:b/>
          <w:bCs/>
          <w:sz w:val="24"/>
          <w:szCs w:val="24"/>
        </w:rPr>
        <w:t>order</w:t>
      </w:r>
      <w:r w:rsidRPr="00D84378">
        <w:rPr>
          <w:rFonts w:ascii="Sylfaen" w:hAnsi="Sylfaen"/>
          <w:b/>
          <w:bCs/>
          <w:sz w:val="24"/>
          <w:szCs w:val="24"/>
        </w:rPr>
        <w:t xml:space="preserve">, and in case of granting a retroactive effect to the </w:t>
      </w:r>
      <w:r w:rsidR="000B19AF" w:rsidRPr="00D84378">
        <w:rPr>
          <w:rFonts w:ascii="Sylfaen" w:hAnsi="Sylfaen"/>
          <w:b/>
          <w:bCs/>
          <w:sz w:val="24"/>
          <w:szCs w:val="24"/>
        </w:rPr>
        <w:t>draft order</w:t>
      </w:r>
      <w:r w:rsidRPr="00D84378">
        <w:rPr>
          <w:rFonts w:ascii="Sylfaen" w:hAnsi="Sylfaen"/>
          <w:b/>
          <w:bCs/>
          <w:sz w:val="24"/>
          <w:szCs w:val="24"/>
        </w:rPr>
        <w:t xml:space="preserve"> - the relevant </w:t>
      </w:r>
      <w:r w:rsidR="00675B43" w:rsidRPr="00D84378">
        <w:rPr>
          <w:rFonts w:ascii="Sylfaen" w:hAnsi="Sylfaen"/>
          <w:b/>
          <w:bCs/>
          <w:sz w:val="24"/>
          <w:szCs w:val="24"/>
        </w:rPr>
        <w:t>substantiation</w:t>
      </w:r>
      <w:r w:rsidRPr="00D84378">
        <w:rPr>
          <w:rFonts w:ascii="Sylfaen" w:hAnsi="Sylfaen"/>
          <w:b/>
          <w:bCs/>
          <w:sz w:val="24"/>
          <w:szCs w:val="24"/>
        </w:rPr>
        <w:t xml:space="preserve"> on the abovementioned:</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draft </w:t>
      </w:r>
      <w:r w:rsidR="000B19AF" w:rsidRPr="00D84378">
        <w:rPr>
          <w:rFonts w:ascii="Sylfaen" w:hAnsi="Sylfaen"/>
          <w:sz w:val="24"/>
          <w:szCs w:val="24"/>
        </w:rPr>
        <w:t>order</w:t>
      </w:r>
      <w:r w:rsidRPr="00D84378">
        <w:rPr>
          <w:rFonts w:ascii="Sylfaen" w:hAnsi="Sylfaen"/>
          <w:sz w:val="24"/>
          <w:szCs w:val="24"/>
        </w:rPr>
        <w:t xml:space="preserve"> shall come into force on September 1, 2021, in accordance with the draft law “On Employment Promotion”.</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a.f) The reasons for the expedited consideration of the draft </w:t>
      </w:r>
      <w:r w:rsidR="000B19AF" w:rsidRPr="00D84378">
        <w:rPr>
          <w:rFonts w:ascii="Sylfaen" w:hAnsi="Sylfaen"/>
          <w:b/>
          <w:bCs/>
          <w:sz w:val="24"/>
          <w:szCs w:val="24"/>
        </w:rPr>
        <w:t>order</w:t>
      </w:r>
      <w:r w:rsidRPr="00D84378">
        <w:rPr>
          <w:rFonts w:ascii="Sylfaen" w:hAnsi="Sylfaen"/>
          <w:b/>
          <w:bCs/>
          <w:sz w:val="24"/>
          <w:szCs w:val="24"/>
        </w:rPr>
        <w:t xml:space="preserve"> and the relevant substantiation (if the initiator requ</w:t>
      </w:r>
      <w:r w:rsidR="00675B43" w:rsidRPr="00D84378">
        <w:rPr>
          <w:rFonts w:ascii="Sylfaen" w:hAnsi="Sylfaen"/>
          <w:b/>
          <w:bCs/>
          <w:sz w:val="24"/>
          <w:szCs w:val="24"/>
        </w:rPr>
        <w:t>ires</w:t>
      </w:r>
      <w:r w:rsidRPr="00D84378">
        <w:rPr>
          <w:rFonts w:ascii="Sylfaen" w:hAnsi="Sylfaen"/>
          <w:b/>
          <w:bCs/>
          <w:sz w:val="24"/>
          <w:szCs w:val="24"/>
        </w:rPr>
        <w:t xml:space="preserve"> an expedited consideration of the draft law):</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initiator of the draft </w:t>
      </w:r>
      <w:r w:rsidR="000B19AF" w:rsidRPr="00D84378">
        <w:rPr>
          <w:rFonts w:ascii="Sylfaen" w:hAnsi="Sylfaen"/>
          <w:sz w:val="24"/>
          <w:szCs w:val="24"/>
        </w:rPr>
        <w:t>order</w:t>
      </w:r>
      <w:r w:rsidRPr="00D84378">
        <w:rPr>
          <w:rFonts w:ascii="Sylfaen" w:hAnsi="Sylfaen"/>
          <w:sz w:val="24"/>
          <w:szCs w:val="24"/>
        </w:rPr>
        <w:t xml:space="preserve"> does not requ</w:t>
      </w:r>
      <w:r w:rsidR="00675B43" w:rsidRPr="00D84378">
        <w:rPr>
          <w:rFonts w:ascii="Sylfaen" w:hAnsi="Sylfaen"/>
          <w:sz w:val="24"/>
          <w:szCs w:val="24"/>
        </w:rPr>
        <w:t>ire</w:t>
      </w:r>
      <w:r w:rsidRPr="00D84378">
        <w:rPr>
          <w:rFonts w:ascii="Sylfaen" w:hAnsi="Sylfaen"/>
          <w:sz w:val="24"/>
          <w:szCs w:val="24"/>
        </w:rPr>
        <w:t xml:space="preserve"> an expedited consideration of the draft law.</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b) Assessment of the financial impact of the draft </w:t>
      </w:r>
      <w:r w:rsidR="000B19AF" w:rsidRPr="00D84378">
        <w:rPr>
          <w:rFonts w:ascii="Sylfaen" w:hAnsi="Sylfaen"/>
          <w:b/>
          <w:bCs/>
          <w:sz w:val="24"/>
          <w:szCs w:val="24"/>
        </w:rPr>
        <w:t>order</w:t>
      </w:r>
      <w:r w:rsidRPr="00D84378">
        <w:rPr>
          <w:rFonts w:ascii="Sylfaen" w:hAnsi="Sylfaen"/>
          <w:b/>
          <w:bCs/>
          <w:sz w:val="24"/>
          <w:szCs w:val="24"/>
        </w:rPr>
        <w:t xml:space="preserve"> in the medium-term period (year of enactment of the draft law and the following 3 years):</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b.a) The source of funding for the necessary expenses related to the adoption of the draft </w:t>
      </w:r>
      <w:r w:rsidR="000B19AF" w:rsidRPr="00D84378">
        <w:rPr>
          <w:rFonts w:ascii="Sylfaen" w:hAnsi="Sylfaen"/>
          <w:b/>
          <w:bCs/>
          <w:sz w:val="24"/>
          <w:szCs w:val="24"/>
        </w:rPr>
        <w:t>order</w:t>
      </w:r>
      <w:r w:rsidRPr="00D84378">
        <w:rPr>
          <w:rFonts w:ascii="Sylfaen" w:hAnsi="Sylfaen"/>
          <w:b/>
          <w:bCs/>
          <w:sz w:val="24"/>
          <w:szCs w:val="24"/>
        </w:rPr>
        <w:t>:</w:t>
      </w:r>
    </w:p>
    <w:p w:rsidR="000B19AF" w:rsidRPr="00D84378" w:rsidRDefault="000B19AF" w:rsidP="00F5672C">
      <w:pPr>
        <w:ind w:right="-270"/>
        <w:jc w:val="both"/>
        <w:rPr>
          <w:rFonts w:ascii="Sylfaen" w:hAnsi="Sylfaen"/>
          <w:sz w:val="24"/>
          <w:szCs w:val="24"/>
        </w:rPr>
      </w:pPr>
      <w:r w:rsidRPr="00D84378">
        <w:rPr>
          <w:rFonts w:ascii="Sylfaen" w:hAnsi="Sylfaen"/>
          <w:sz w:val="24"/>
          <w:szCs w:val="24"/>
        </w:rPr>
        <w:t>There is no need to allocate costs for the adoption of the draft regulation in 2021-2024</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lastRenderedPageBreak/>
        <w:t xml:space="preserve">b.b) The impact of the draft </w:t>
      </w:r>
      <w:r w:rsidR="000B19AF" w:rsidRPr="00D84378">
        <w:rPr>
          <w:rFonts w:ascii="Sylfaen" w:hAnsi="Sylfaen"/>
          <w:b/>
          <w:bCs/>
          <w:sz w:val="24"/>
          <w:szCs w:val="24"/>
        </w:rPr>
        <w:t>order</w:t>
      </w:r>
      <w:r w:rsidRPr="00D84378">
        <w:rPr>
          <w:rFonts w:ascii="Sylfaen" w:hAnsi="Sylfaen"/>
          <w:b/>
          <w:bCs/>
          <w:sz w:val="24"/>
          <w:szCs w:val="24"/>
        </w:rPr>
        <w:t xml:space="preserve"> on the revenue part of the state and/or municipal budget: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adoption of the draft </w:t>
      </w:r>
      <w:r w:rsidR="000B19AF" w:rsidRPr="00D84378">
        <w:rPr>
          <w:rFonts w:ascii="Sylfaen" w:hAnsi="Sylfaen"/>
          <w:sz w:val="24"/>
          <w:szCs w:val="24"/>
        </w:rPr>
        <w:t>order</w:t>
      </w:r>
      <w:r w:rsidRPr="00D84378">
        <w:rPr>
          <w:rFonts w:ascii="Sylfaen" w:hAnsi="Sylfaen"/>
          <w:sz w:val="24"/>
          <w:szCs w:val="24"/>
        </w:rPr>
        <w:t xml:space="preserve"> in 2021-2024 will not impact on the revenue part of the state and/or municipal budget.</w:t>
      </w:r>
    </w:p>
    <w:p w:rsidR="000B19AF" w:rsidRPr="00D84378" w:rsidRDefault="000B19AF" w:rsidP="000B19AF">
      <w:pPr>
        <w:ind w:right="-270"/>
        <w:jc w:val="both"/>
        <w:rPr>
          <w:rFonts w:ascii="Sylfaen" w:hAnsi="Sylfaen"/>
          <w:b/>
          <w:bCs/>
          <w:sz w:val="24"/>
          <w:szCs w:val="24"/>
        </w:rPr>
      </w:pPr>
      <w:r w:rsidRPr="00D84378">
        <w:rPr>
          <w:rFonts w:ascii="Sylfaen" w:hAnsi="Sylfaen"/>
          <w:b/>
          <w:bCs/>
          <w:sz w:val="24"/>
          <w:szCs w:val="24"/>
        </w:rPr>
        <w:t>Bc) The impact of the draft order on the expenditure part of the state and/or municipal budget:</w:t>
      </w:r>
    </w:p>
    <w:p w:rsidR="000B19AF" w:rsidRPr="00D84378" w:rsidRDefault="000B19AF" w:rsidP="000B19AF">
      <w:pPr>
        <w:ind w:right="-270"/>
        <w:jc w:val="both"/>
        <w:rPr>
          <w:rFonts w:ascii="Sylfaen" w:hAnsi="Sylfaen"/>
          <w:sz w:val="24"/>
          <w:szCs w:val="24"/>
        </w:rPr>
      </w:pPr>
      <w:r w:rsidRPr="00D84378">
        <w:rPr>
          <w:rFonts w:ascii="Sylfaen" w:hAnsi="Sylfaen"/>
          <w:sz w:val="24"/>
          <w:szCs w:val="24"/>
        </w:rPr>
        <w:t>Adoption of the draft order in 2021-2024 will not impact the expenditure part of the state and/or municipal budget.</w:t>
      </w:r>
    </w:p>
    <w:p w:rsidR="00805A80" w:rsidRPr="00D84378" w:rsidRDefault="00805A80" w:rsidP="00805A80">
      <w:pPr>
        <w:ind w:right="-270"/>
        <w:jc w:val="both"/>
        <w:rPr>
          <w:rFonts w:ascii="Sylfaen" w:hAnsi="Sylfaen"/>
          <w:b/>
          <w:bCs/>
          <w:sz w:val="24"/>
          <w:szCs w:val="24"/>
        </w:rPr>
      </w:pPr>
      <w:r w:rsidRPr="00D84378">
        <w:rPr>
          <w:rFonts w:ascii="Sylfaen" w:hAnsi="Sylfaen"/>
          <w:b/>
          <w:bCs/>
          <w:sz w:val="24"/>
          <w:szCs w:val="24"/>
        </w:rPr>
        <w:t>b.d) New financial liabilities of the state, by indicating direct financial liabilities (domestic foreign liabilities) to be taken by the agency of the state or existing in its system by the influence of draft order.</w:t>
      </w:r>
    </w:p>
    <w:p w:rsidR="00805A80" w:rsidRPr="00D84378" w:rsidRDefault="00805A80" w:rsidP="000B19AF">
      <w:pPr>
        <w:ind w:right="-270"/>
        <w:jc w:val="both"/>
        <w:rPr>
          <w:rFonts w:ascii="Sylfaen" w:hAnsi="Sylfaen"/>
          <w:sz w:val="24"/>
          <w:szCs w:val="24"/>
        </w:rPr>
      </w:pPr>
      <w:r w:rsidRPr="00D84378">
        <w:rPr>
          <w:rFonts w:ascii="Sylfaen" w:hAnsi="Sylfaen"/>
          <w:sz w:val="24"/>
          <w:szCs w:val="24"/>
        </w:rPr>
        <w:t>The draft order does not envisage the impact in 2021-2024, taking on new financial liabilities by the state.</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b.e) The expected financial results of the draft </w:t>
      </w:r>
      <w:r w:rsidR="00805A80" w:rsidRPr="00D84378">
        <w:rPr>
          <w:rFonts w:ascii="Sylfaen" w:hAnsi="Sylfaen"/>
          <w:b/>
          <w:bCs/>
          <w:sz w:val="24"/>
          <w:szCs w:val="24"/>
        </w:rPr>
        <w:t>order</w:t>
      </w:r>
      <w:r w:rsidRPr="00D84378">
        <w:rPr>
          <w:rFonts w:ascii="Sylfaen" w:hAnsi="Sylfaen"/>
          <w:b/>
          <w:bCs/>
          <w:sz w:val="24"/>
          <w:szCs w:val="24"/>
        </w:rPr>
        <w:t xml:space="preserve">, for those persons, towards which the effect of the draft </w:t>
      </w:r>
      <w:r w:rsidR="00805A80" w:rsidRPr="00D84378">
        <w:rPr>
          <w:rFonts w:ascii="Sylfaen" w:hAnsi="Sylfaen"/>
          <w:b/>
          <w:bCs/>
          <w:sz w:val="24"/>
          <w:szCs w:val="24"/>
        </w:rPr>
        <w:t>order</w:t>
      </w:r>
      <w:r w:rsidRPr="00D84378">
        <w:rPr>
          <w:rFonts w:ascii="Sylfaen" w:hAnsi="Sylfaen"/>
          <w:b/>
          <w:bCs/>
          <w:sz w:val="24"/>
          <w:szCs w:val="24"/>
        </w:rPr>
        <w:t xml:space="preserve"> is applied, by indicating the nature and direction of the impact on natural and legal entities that are expected to be directly affected by the defined actions of the draft </w:t>
      </w:r>
      <w:r w:rsidR="00805A80" w:rsidRPr="00D84378">
        <w:rPr>
          <w:rFonts w:ascii="Sylfaen" w:hAnsi="Sylfaen"/>
          <w:b/>
          <w:bCs/>
          <w:sz w:val="24"/>
          <w:szCs w:val="24"/>
        </w:rPr>
        <w:t>order</w:t>
      </w:r>
      <w:r w:rsidRPr="00D84378">
        <w:rPr>
          <w:rFonts w:ascii="Sylfaen" w:hAnsi="Sylfaen"/>
          <w:b/>
          <w:bCs/>
          <w:sz w:val="24"/>
          <w:szCs w:val="24"/>
        </w:rPr>
        <w:t>:</w:t>
      </w:r>
    </w:p>
    <w:p w:rsidR="00805A80" w:rsidRPr="00D84378" w:rsidRDefault="00805A80" w:rsidP="00F5672C">
      <w:pPr>
        <w:ind w:right="-270"/>
        <w:jc w:val="both"/>
        <w:rPr>
          <w:rFonts w:ascii="Sylfaen" w:hAnsi="Sylfaen"/>
          <w:sz w:val="24"/>
          <w:szCs w:val="24"/>
        </w:rPr>
      </w:pPr>
      <w:r w:rsidRPr="00D84378">
        <w:rPr>
          <w:rFonts w:ascii="Sylfaen" w:hAnsi="Sylfaen"/>
          <w:sz w:val="24"/>
          <w:szCs w:val="24"/>
        </w:rPr>
        <w:t>The adoption of the draft order will not cause financial results for the persons towards whom the effect of draft order applies.</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b.f) The amount of tax, fee or other type of payment (monetary contribution) established by the draft</w:t>
      </w:r>
      <w:r w:rsidR="00805A80" w:rsidRPr="00D84378">
        <w:rPr>
          <w:rFonts w:ascii="Sylfaen" w:hAnsi="Sylfaen"/>
          <w:b/>
          <w:bCs/>
          <w:sz w:val="24"/>
          <w:szCs w:val="24"/>
        </w:rPr>
        <w:t xml:space="preserve"> order</w:t>
      </w:r>
      <w:r w:rsidRPr="00D84378">
        <w:rPr>
          <w:rFonts w:ascii="Sylfaen" w:hAnsi="Sylfaen"/>
          <w:b/>
          <w:bCs/>
          <w:sz w:val="24"/>
          <w:szCs w:val="24"/>
        </w:rPr>
        <w:t xml:space="preserve"> in the relevant budget and the principle of determining the amount: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draft </w:t>
      </w:r>
      <w:r w:rsidR="00805A80" w:rsidRPr="00D84378">
        <w:rPr>
          <w:rFonts w:ascii="Sylfaen" w:hAnsi="Sylfaen"/>
          <w:sz w:val="24"/>
          <w:szCs w:val="24"/>
        </w:rPr>
        <w:t>order</w:t>
      </w:r>
      <w:r w:rsidRPr="00D84378">
        <w:rPr>
          <w:rFonts w:ascii="Sylfaen" w:hAnsi="Sylfaen"/>
          <w:sz w:val="24"/>
          <w:szCs w:val="24"/>
        </w:rPr>
        <w:t xml:space="preserve"> does not envisage the introduction of taxes, fees or other payments in 202</w:t>
      </w:r>
      <w:r w:rsidR="00805A80" w:rsidRPr="00D84378">
        <w:rPr>
          <w:rFonts w:ascii="Sylfaen" w:hAnsi="Sylfaen"/>
          <w:sz w:val="24"/>
          <w:szCs w:val="24"/>
        </w:rPr>
        <w:t>1</w:t>
      </w:r>
      <w:r w:rsidRPr="00D84378">
        <w:rPr>
          <w:rFonts w:ascii="Sylfaen" w:hAnsi="Sylfaen"/>
          <w:sz w:val="24"/>
          <w:szCs w:val="24"/>
        </w:rPr>
        <w:t>-2024.</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c) The relation of the draft </w:t>
      </w:r>
      <w:r w:rsidR="00805A80" w:rsidRPr="00D84378">
        <w:rPr>
          <w:rFonts w:ascii="Sylfaen" w:hAnsi="Sylfaen"/>
          <w:b/>
          <w:bCs/>
          <w:sz w:val="24"/>
          <w:szCs w:val="24"/>
        </w:rPr>
        <w:t>order</w:t>
      </w:r>
      <w:r w:rsidRPr="00D84378">
        <w:rPr>
          <w:rFonts w:ascii="Sylfaen" w:hAnsi="Sylfaen"/>
          <w:b/>
          <w:bCs/>
          <w:sz w:val="24"/>
          <w:szCs w:val="24"/>
        </w:rPr>
        <w:t xml:space="preserve"> to international legal standards:</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c.a) Relation of the draft law to the EU law:</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The draft law does not contradict EU law.</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c.b) Relation of the draft </w:t>
      </w:r>
      <w:r w:rsidR="00805A80" w:rsidRPr="00D84378">
        <w:rPr>
          <w:rFonts w:ascii="Sylfaen" w:hAnsi="Sylfaen"/>
          <w:b/>
          <w:bCs/>
          <w:sz w:val="24"/>
          <w:szCs w:val="24"/>
        </w:rPr>
        <w:t xml:space="preserve">order </w:t>
      </w:r>
      <w:r w:rsidRPr="00D84378">
        <w:rPr>
          <w:rFonts w:ascii="Sylfaen" w:hAnsi="Sylfaen"/>
          <w:b/>
          <w:bCs/>
          <w:sz w:val="24"/>
          <w:szCs w:val="24"/>
        </w:rPr>
        <w:t>to the obligations related to Georgia's membership in international organizations:</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 draft </w:t>
      </w:r>
      <w:r w:rsidR="00805A80" w:rsidRPr="00D84378">
        <w:rPr>
          <w:rFonts w:ascii="Sylfaen" w:hAnsi="Sylfaen"/>
          <w:sz w:val="24"/>
          <w:szCs w:val="24"/>
        </w:rPr>
        <w:t>order</w:t>
      </w:r>
      <w:r w:rsidRPr="00D84378">
        <w:rPr>
          <w:rFonts w:ascii="Sylfaen" w:hAnsi="Sylfaen"/>
          <w:sz w:val="24"/>
          <w:szCs w:val="24"/>
        </w:rPr>
        <w:t xml:space="preserve"> does not contradict the obligations of Georgia regarding its membership in international organizations.</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c.c) Relation of the draft </w:t>
      </w:r>
      <w:r w:rsidR="00805A80" w:rsidRPr="00D84378">
        <w:rPr>
          <w:rFonts w:ascii="Sylfaen" w:hAnsi="Sylfaen"/>
          <w:b/>
          <w:bCs/>
          <w:sz w:val="24"/>
          <w:szCs w:val="24"/>
        </w:rPr>
        <w:t>order</w:t>
      </w:r>
      <w:r w:rsidRPr="00D84378">
        <w:rPr>
          <w:rFonts w:ascii="Sylfaen" w:hAnsi="Sylfaen"/>
          <w:b/>
          <w:bCs/>
          <w:sz w:val="24"/>
          <w:szCs w:val="24"/>
        </w:rPr>
        <w:t xml:space="preserve"> with the bilateral and multilateral contracts and agreements of Georgia, as well as in case of existence of such an agreement/treaty, which are related to the preparation of the draft </w:t>
      </w:r>
      <w:r w:rsidR="00805A80" w:rsidRPr="00D84378">
        <w:rPr>
          <w:rFonts w:ascii="Sylfaen" w:hAnsi="Sylfaen"/>
          <w:b/>
          <w:bCs/>
          <w:sz w:val="24"/>
          <w:szCs w:val="24"/>
        </w:rPr>
        <w:t>order</w:t>
      </w:r>
      <w:r w:rsidRPr="00D84378">
        <w:rPr>
          <w:rFonts w:ascii="Sylfaen" w:hAnsi="Sylfaen"/>
          <w:b/>
          <w:bCs/>
          <w:sz w:val="24"/>
          <w:szCs w:val="24"/>
        </w:rPr>
        <w:t xml:space="preserve"> - its relevant article and/or part: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lastRenderedPageBreak/>
        <w:t xml:space="preserve">The draft </w:t>
      </w:r>
      <w:r w:rsidR="00805A80" w:rsidRPr="00D84378">
        <w:rPr>
          <w:rFonts w:ascii="Sylfaen" w:hAnsi="Sylfaen"/>
          <w:sz w:val="24"/>
          <w:szCs w:val="24"/>
        </w:rPr>
        <w:t>order</w:t>
      </w:r>
      <w:r w:rsidRPr="00D84378">
        <w:rPr>
          <w:rFonts w:ascii="Sylfaen" w:hAnsi="Sylfaen"/>
          <w:sz w:val="24"/>
          <w:szCs w:val="24"/>
        </w:rPr>
        <w:t xml:space="preserve"> does not contradict the bilateral and multilateral agreements and treaties of Georgia.</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c.d) Those legal act of the European Union (if any) the obligation to approach to which generates  from the agreement “The Association Agreement between Georgia and the European Union and the European Atomic Energy Community and their Member States, of the one part, and Georgia, of the other part" or from other bilateral and multilateral agreements of Georgia concluded with the EU;</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 xml:space="preserve">There is not any. </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D) Consultations received during the preparation of draft </w:t>
      </w:r>
      <w:r w:rsidR="00805A80" w:rsidRPr="00D84378">
        <w:rPr>
          <w:rFonts w:ascii="Sylfaen" w:hAnsi="Sylfaen"/>
          <w:b/>
          <w:bCs/>
          <w:sz w:val="24"/>
          <w:szCs w:val="24"/>
        </w:rPr>
        <w:t>order</w:t>
      </w:r>
      <w:r w:rsidRPr="00D84378">
        <w:rPr>
          <w:rFonts w:ascii="Sylfaen" w:hAnsi="Sylfaen"/>
          <w:b/>
          <w:bCs/>
          <w:sz w:val="24"/>
          <w:szCs w:val="24"/>
        </w:rPr>
        <w:t>;</w:t>
      </w:r>
    </w:p>
    <w:p w:rsidR="00F5672C" w:rsidRPr="00D84378" w:rsidRDefault="00E524E1" w:rsidP="00F5672C">
      <w:pPr>
        <w:ind w:right="-270"/>
        <w:jc w:val="both"/>
        <w:rPr>
          <w:rFonts w:ascii="Sylfaen" w:hAnsi="Sylfaen"/>
          <w:b/>
          <w:bCs/>
          <w:sz w:val="24"/>
          <w:szCs w:val="24"/>
        </w:rPr>
      </w:pPr>
      <w:r w:rsidRPr="00D84378">
        <w:rPr>
          <w:rFonts w:ascii="Sylfaen" w:hAnsi="Sylfaen"/>
          <w:b/>
          <w:bCs/>
          <w:sz w:val="24"/>
          <w:szCs w:val="24"/>
        </w:rPr>
        <w:t>d.</w:t>
      </w:r>
      <w:r w:rsidR="00F5672C" w:rsidRPr="00D84378">
        <w:rPr>
          <w:rFonts w:ascii="Sylfaen" w:hAnsi="Sylfaen"/>
          <w:b/>
          <w:bCs/>
          <w:sz w:val="24"/>
          <w:szCs w:val="24"/>
        </w:rPr>
        <w:t xml:space="preserve">a) State, non-state and/or international organization/institution, expert, working group that participated in developing the draft </w:t>
      </w:r>
      <w:r w:rsidR="00915CDE" w:rsidRPr="00D84378">
        <w:rPr>
          <w:rFonts w:ascii="Sylfaen" w:hAnsi="Sylfaen"/>
          <w:b/>
          <w:bCs/>
          <w:sz w:val="24"/>
          <w:szCs w:val="24"/>
        </w:rPr>
        <w:t>order</w:t>
      </w:r>
      <w:r w:rsidR="00F5672C" w:rsidRPr="00D84378">
        <w:rPr>
          <w:rFonts w:ascii="Sylfaen" w:hAnsi="Sylfaen"/>
          <w:b/>
          <w:bCs/>
          <w:sz w:val="24"/>
          <w:szCs w:val="24"/>
        </w:rPr>
        <w:t>, if any;</w:t>
      </w:r>
    </w:p>
    <w:p w:rsidR="00F5672C" w:rsidRPr="00D84378" w:rsidRDefault="00915CDE" w:rsidP="00F5672C">
      <w:pPr>
        <w:ind w:right="-270"/>
        <w:jc w:val="both"/>
        <w:rPr>
          <w:rFonts w:ascii="Sylfaen" w:hAnsi="Sylfaen"/>
          <w:sz w:val="24"/>
          <w:szCs w:val="24"/>
        </w:rPr>
      </w:pPr>
      <w:r w:rsidRPr="00D84378">
        <w:rPr>
          <w:rFonts w:ascii="Sylfaen" w:hAnsi="Sylfaen"/>
          <w:sz w:val="24"/>
          <w:szCs w:val="24"/>
        </w:rPr>
        <w:t>There is not any.</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d.b) Assessment of the organization (institution), the working group, the expert towards the draft </w:t>
      </w:r>
      <w:r w:rsidR="00915CDE" w:rsidRPr="00D84378">
        <w:rPr>
          <w:rFonts w:ascii="Sylfaen" w:hAnsi="Sylfaen"/>
          <w:b/>
          <w:bCs/>
          <w:sz w:val="24"/>
          <w:szCs w:val="24"/>
        </w:rPr>
        <w:t>order</w:t>
      </w:r>
      <w:r w:rsidRPr="00D84378">
        <w:rPr>
          <w:rFonts w:ascii="Sylfaen" w:hAnsi="Sylfaen"/>
          <w:b/>
          <w:bCs/>
          <w:sz w:val="24"/>
          <w:szCs w:val="24"/>
        </w:rPr>
        <w:t xml:space="preserve"> participating in developing of the draft </w:t>
      </w:r>
      <w:r w:rsidR="00915CDE" w:rsidRPr="00D84378">
        <w:rPr>
          <w:rFonts w:ascii="Sylfaen" w:hAnsi="Sylfaen"/>
          <w:b/>
          <w:bCs/>
          <w:sz w:val="24"/>
          <w:szCs w:val="24"/>
        </w:rPr>
        <w:t>order</w:t>
      </w:r>
      <w:r w:rsidRPr="00D84378">
        <w:rPr>
          <w:rFonts w:ascii="Sylfaen" w:hAnsi="Sylfaen"/>
          <w:b/>
          <w:bCs/>
          <w:sz w:val="24"/>
          <w:szCs w:val="24"/>
        </w:rPr>
        <w:t>, if any:</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There is not any.</w:t>
      </w:r>
    </w:p>
    <w:p w:rsidR="00F5672C" w:rsidRPr="00D84378" w:rsidRDefault="00F5672C" w:rsidP="00F5672C">
      <w:pPr>
        <w:ind w:right="-270"/>
        <w:jc w:val="both"/>
        <w:rPr>
          <w:rFonts w:ascii="Sylfaen" w:hAnsi="Sylfaen"/>
          <w:b/>
          <w:bCs/>
          <w:sz w:val="24"/>
          <w:szCs w:val="24"/>
        </w:rPr>
      </w:pPr>
      <w:bookmarkStart w:id="5" w:name="_Hlk43156868"/>
      <w:r w:rsidRPr="00D84378">
        <w:rPr>
          <w:rFonts w:ascii="Sylfaen" w:hAnsi="Sylfaen"/>
          <w:b/>
          <w:bCs/>
          <w:sz w:val="24"/>
          <w:szCs w:val="24"/>
        </w:rPr>
        <w:t xml:space="preserve">d.c) Experience of other countries in the field of implementation of laws similar to the draft </w:t>
      </w:r>
      <w:r w:rsidR="00915CDE" w:rsidRPr="00D84378">
        <w:rPr>
          <w:rFonts w:ascii="Sylfaen" w:hAnsi="Sylfaen"/>
          <w:b/>
          <w:bCs/>
          <w:sz w:val="24"/>
          <w:szCs w:val="24"/>
        </w:rPr>
        <w:t>order</w:t>
      </w:r>
      <w:r w:rsidRPr="00D84378">
        <w:rPr>
          <w:rFonts w:ascii="Sylfaen" w:hAnsi="Sylfaen"/>
          <w:b/>
          <w:bCs/>
          <w:sz w:val="24"/>
          <w:szCs w:val="24"/>
        </w:rPr>
        <w:t>, review of that experience used</w:t>
      </w:r>
      <w:r w:rsidR="00915CDE" w:rsidRPr="00D84378">
        <w:rPr>
          <w:rFonts w:ascii="Sylfaen" w:hAnsi="Sylfaen"/>
          <w:b/>
          <w:bCs/>
          <w:sz w:val="24"/>
          <w:szCs w:val="24"/>
        </w:rPr>
        <w:t xml:space="preserve"> as an example </w:t>
      </w:r>
      <w:r w:rsidRPr="00D84378">
        <w:rPr>
          <w:rFonts w:ascii="Sylfaen" w:hAnsi="Sylfaen"/>
          <w:b/>
          <w:bCs/>
          <w:sz w:val="24"/>
          <w:szCs w:val="24"/>
        </w:rPr>
        <w:t xml:space="preserve">in the preparation of the draft </w:t>
      </w:r>
      <w:r w:rsidR="00915CDE" w:rsidRPr="00D84378">
        <w:rPr>
          <w:rFonts w:ascii="Sylfaen" w:hAnsi="Sylfaen"/>
          <w:b/>
          <w:bCs/>
          <w:sz w:val="24"/>
          <w:szCs w:val="24"/>
        </w:rPr>
        <w:t>order</w:t>
      </w:r>
      <w:r w:rsidRPr="00D84378">
        <w:rPr>
          <w:rFonts w:ascii="Sylfaen" w:hAnsi="Sylfaen"/>
          <w:b/>
          <w:bCs/>
          <w:sz w:val="24"/>
          <w:szCs w:val="24"/>
        </w:rPr>
        <w:t>, in case of preparation of such a review;</w:t>
      </w:r>
    </w:p>
    <w:bookmarkEnd w:id="5"/>
    <w:p w:rsidR="00F5672C" w:rsidRPr="00D84378" w:rsidRDefault="00F5672C" w:rsidP="00F5672C">
      <w:pPr>
        <w:ind w:right="-270"/>
        <w:jc w:val="both"/>
        <w:rPr>
          <w:rFonts w:ascii="Sylfaen" w:hAnsi="Sylfaen"/>
          <w:sz w:val="24"/>
          <w:szCs w:val="24"/>
        </w:rPr>
      </w:pPr>
      <w:r w:rsidRPr="00D84378">
        <w:rPr>
          <w:rFonts w:ascii="Sylfaen" w:hAnsi="Sylfaen"/>
          <w:sz w:val="24"/>
          <w:szCs w:val="24"/>
        </w:rPr>
        <w:t>No such review has been prepared.</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e) Author of the draft </w:t>
      </w:r>
      <w:r w:rsidR="00915CDE" w:rsidRPr="00D84378">
        <w:rPr>
          <w:rFonts w:ascii="Sylfaen" w:hAnsi="Sylfaen"/>
          <w:b/>
          <w:bCs/>
          <w:sz w:val="24"/>
          <w:szCs w:val="24"/>
        </w:rPr>
        <w:t>order</w:t>
      </w:r>
      <w:r w:rsidRPr="00D84378">
        <w:rPr>
          <w:rFonts w:ascii="Sylfaen" w:hAnsi="Sylfaen"/>
          <w:b/>
          <w:bCs/>
          <w:sz w:val="24"/>
          <w:szCs w:val="24"/>
        </w:rPr>
        <w:t>:</w:t>
      </w:r>
    </w:p>
    <w:p w:rsidR="00F5672C" w:rsidRPr="00D84378" w:rsidRDefault="00F5672C" w:rsidP="00F5672C">
      <w:pPr>
        <w:ind w:right="-270"/>
        <w:jc w:val="both"/>
        <w:rPr>
          <w:rFonts w:ascii="Sylfaen" w:hAnsi="Sylfaen"/>
          <w:sz w:val="24"/>
          <w:szCs w:val="24"/>
        </w:rPr>
      </w:pPr>
      <w:r w:rsidRPr="00D84378">
        <w:rPr>
          <w:rFonts w:ascii="Sylfaen" w:hAnsi="Sylfaen"/>
          <w:sz w:val="24"/>
          <w:szCs w:val="24"/>
        </w:rPr>
        <w:t>Member of the Parliament of Georgia - Sopho Kiladze</w:t>
      </w:r>
    </w:p>
    <w:p w:rsidR="00F5672C" w:rsidRPr="00D84378" w:rsidRDefault="00F5672C" w:rsidP="00F5672C">
      <w:pPr>
        <w:ind w:right="-270"/>
        <w:jc w:val="both"/>
        <w:rPr>
          <w:rFonts w:ascii="Sylfaen" w:hAnsi="Sylfaen"/>
          <w:b/>
          <w:bCs/>
          <w:sz w:val="24"/>
          <w:szCs w:val="24"/>
        </w:rPr>
      </w:pPr>
      <w:r w:rsidRPr="00D84378">
        <w:rPr>
          <w:rFonts w:ascii="Sylfaen" w:hAnsi="Sylfaen"/>
          <w:b/>
          <w:bCs/>
          <w:sz w:val="24"/>
          <w:szCs w:val="24"/>
        </w:rPr>
        <w:t xml:space="preserve">f) Initiator of the draft </w:t>
      </w:r>
      <w:r w:rsidR="00915CDE" w:rsidRPr="00D84378">
        <w:rPr>
          <w:rFonts w:ascii="Sylfaen" w:hAnsi="Sylfaen"/>
          <w:b/>
          <w:bCs/>
          <w:sz w:val="24"/>
          <w:szCs w:val="24"/>
        </w:rPr>
        <w:t>order</w:t>
      </w:r>
      <w:r w:rsidRPr="00D84378">
        <w:rPr>
          <w:rFonts w:ascii="Sylfaen" w:hAnsi="Sylfaen"/>
          <w:b/>
          <w:bCs/>
          <w:sz w:val="24"/>
          <w:szCs w:val="24"/>
        </w:rPr>
        <w:t>:</w:t>
      </w:r>
    </w:p>
    <w:p w:rsidR="00F5672C" w:rsidRDefault="00F5672C" w:rsidP="00F5672C">
      <w:pPr>
        <w:ind w:right="-270"/>
        <w:jc w:val="both"/>
        <w:rPr>
          <w:rFonts w:ascii="Sylfaen" w:hAnsi="Sylfaen"/>
          <w:sz w:val="24"/>
          <w:szCs w:val="24"/>
        </w:rPr>
      </w:pPr>
      <w:r w:rsidRPr="00D84378">
        <w:rPr>
          <w:rFonts w:ascii="Sylfaen" w:hAnsi="Sylfaen"/>
          <w:sz w:val="24"/>
          <w:szCs w:val="24"/>
        </w:rPr>
        <w:t>Members of the Parliament of Georgia - SophoKiladze, IrakliKobakhidze, ShalvaKiknavelidze, MerabKvaraia, Rati Ionatamishvili, Dimitri Tskitishvili, Ilia Nakashidze, Dimitri Mkheidze, Davit Matikashvili, AnriOkhanashvili, PaataMkheidze, Gia Benashvili, TsotneZurabiani, GogiMeshveliani, EndzelaMachavariani, Svetlana Kudba, PatiKhalvashi, Dimitri Khundadze.</w:t>
      </w:r>
    </w:p>
    <w:p w:rsidR="00F5672C" w:rsidRDefault="00F5672C" w:rsidP="00F5672C">
      <w:pPr>
        <w:ind w:right="-270"/>
        <w:jc w:val="both"/>
        <w:rPr>
          <w:rFonts w:ascii="Sylfaen" w:hAnsi="Sylfaen"/>
          <w:sz w:val="24"/>
          <w:szCs w:val="24"/>
        </w:rPr>
      </w:pPr>
    </w:p>
    <w:p w:rsidR="00F5672C" w:rsidRDefault="00F5672C" w:rsidP="00F5672C">
      <w:pPr>
        <w:ind w:right="-270"/>
        <w:jc w:val="both"/>
        <w:rPr>
          <w:rFonts w:ascii="Sylfaen" w:hAnsi="Sylfaen"/>
          <w:sz w:val="24"/>
          <w:szCs w:val="24"/>
        </w:rPr>
      </w:pPr>
    </w:p>
    <w:p w:rsidR="002B7D0F" w:rsidRPr="00A41BC7" w:rsidRDefault="002B7D0F" w:rsidP="00F5672C">
      <w:pPr>
        <w:ind w:right="-270"/>
        <w:rPr>
          <w:rFonts w:ascii="Sylfaen" w:hAnsi="Sylfaen"/>
          <w:b/>
          <w:bCs/>
          <w:sz w:val="24"/>
          <w:szCs w:val="24"/>
        </w:rPr>
      </w:pPr>
    </w:p>
    <w:p w:rsidR="002B7D0F" w:rsidRDefault="002B7D0F" w:rsidP="00D42FE5">
      <w:pPr>
        <w:ind w:right="-270"/>
        <w:jc w:val="both"/>
        <w:rPr>
          <w:rFonts w:ascii="Sylfaen" w:hAnsi="Sylfaen"/>
          <w:b/>
          <w:bCs/>
          <w:sz w:val="24"/>
          <w:szCs w:val="24"/>
        </w:rPr>
      </w:pPr>
    </w:p>
    <w:p w:rsidR="002B7D0F" w:rsidRDefault="002B7D0F" w:rsidP="00D42FE5">
      <w:pPr>
        <w:ind w:right="-270"/>
        <w:jc w:val="both"/>
        <w:rPr>
          <w:rFonts w:ascii="Sylfaen" w:hAnsi="Sylfaen"/>
          <w:b/>
          <w:bCs/>
          <w:sz w:val="24"/>
          <w:szCs w:val="24"/>
        </w:rPr>
      </w:pPr>
    </w:p>
    <w:p w:rsidR="00D42FE5" w:rsidRDefault="00D42FE5" w:rsidP="00D42FE5">
      <w:pPr>
        <w:ind w:right="-270"/>
        <w:jc w:val="both"/>
        <w:rPr>
          <w:rFonts w:ascii="Sylfaen" w:hAnsi="Sylfaen"/>
          <w:b/>
          <w:bCs/>
          <w:sz w:val="24"/>
          <w:szCs w:val="24"/>
        </w:rPr>
      </w:pPr>
    </w:p>
    <w:p w:rsidR="00D42FE5" w:rsidRDefault="00D42FE5" w:rsidP="00D42FE5">
      <w:pPr>
        <w:ind w:right="-270"/>
        <w:jc w:val="both"/>
        <w:rPr>
          <w:rFonts w:ascii="Sylfaen" w:hAnsi="Sylfaen"/>
          <w:b/>
          <w:bCs/>
          <w:sz w:val="24"/>
          <w:szCs w:val="24"/>
        </w:rPr>
      </w:pPr>
    </w:p>
    <w:p w:rsidR="00D42FE5" w:rsidRPr="00A41BC7" w:rsidRDefault="00D42FE5" w:rsidP="00A41BC7">
      <w:pPr>
        <w:ind w:right="-270"/>
        <w:jc w:val="center"/>
        <w:rPr>
          <w:rFonts w:ascii="Sylfaen" w:hAnsi="Sylfaen"/>
          <w:b/>
          <w:bCs/>
          <w:sz w:val="24"/>
          <w:szCs w:val="24"/>
        </w:rPr>
      </w:pPr>
    </w:p>
    <w:sectPr w:rsidR="00D42FE5" w:rsidRPr="00A41BC7" w:rsidSect="00057B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1D" w:rsidRDefault="004E141D" w:rsidP="00A65F30">
      <w:pPr>
        <w:spacing w:after="0" w:line="240" w:lineRule="auto"/>
      </w:pPr>
      <w:r>
        <w:separator/>
      </w:r>
    </w:p>
  </w:endnote>
  <w:endnote w:type="continuationSeparator" w:id="0">
    <w:p w:rsidR="004E141D" w:rsidRDefault="004E141D" w:rsidP="00A6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3446"/>
      <w:docPartObj>
        <w:docPartGallery w:val="Page Numbers (Bottom of Page)"/>
        <w:docPartUnique/>
      </w:docPartObj>
    </w:sdtPr>
    <w:sdtEndPr/>
    <w:sdtContent>
      <w:p w:rsidR="00860910" w:rsidRDefault="004E141D">
        <w:pPr>
          <w:pStyle w:val="Footer"/>
          <w:jc w:val="right"/>
        </w:pPr>
        <w:r>
          <w:rPr>
            <w:noProof/>
          </w:rPr>
          <w:fldChar w:fldCharType="begin"/>
        </w:r>
        <w:r>
          <w:rPr>
            <w:noProof/>
          </w:rPr>
          <w:instrText xml:space="preserve"> PAGE   \* MERGEFORMAT </w:instrText>
        </w:r>
        <w:r>
          <w:rPr>
            <w:noProof/>
          </w:rPr>
          <w:fldChar w:fldCharType="separate"/>
        </w:r>
        <w:r w:rsidR="004357E1">
          <w:rPr>
            <w:noProof/>
          </w:rPr>
          <w:t>1</w:t>
        </w:r>
        <w:r>
          <w:rPr>
            <w:noProof/>
          </w:rPr>
          <w:fldChar w:fldCharType="end"/>
        </w:r>
      </w:p>
    </w:sdtContent>
  </w:sdt>
  <w:p w:rsidR="00860910" w:rsidRDefault="00860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1D" w:rsidRDefault="004E141D" w:rsidP="00A65F30">
      <w:pPr>
        <w:spacing w:after="0" w:line="240" w:lineRule="auto"/>
      </w:pPr>
      <w:r>
        <w:separator/>
      </w:r>
    </w:p>
  </w:footnote>
  <w:footnote w:type="continuationSeparator" w:id="0">
    <w:p w:rsidR="004E141D" w:rsidRDefault="004E141D" w:rsidP="00A65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010"/>
    <w:multiLevelType w:val="hybridMultilevel"/>
    <w:tmpl w:val="AE14DEBE"/>
    <w:lvl w:ilvl="0" w:tplc="CBC03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44463"/>
    <w:multiLevelType w:val="hybridMultilevel"/>
    <w:tmpl w:val="2E1EB014"/>
    <w:lvl w:ilvl="0" w:tplc="8B4C8782">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41C20"/>
    <w:multiLevelType w:val="hybridMultilevel"/>
    <w:tmpl w:val="E4B8F4C8"/>
    <w:lvl w:ilvl="0" w:tplc="A9AE09B6">
      <w:start w:val="1"/>
      <w:numFmt w:val="upperLetter"/>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14D0C"/>
    <w:multiLevelType w:val="hybridMultilevel"/>
    <w:tmpl w:val="024EE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11D60"/>
    <w:multiLevelType w:val="hybridMultilevel"/>
    <w:tmpl w:val="CEFE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363E"/>
    <w:multiLevelType w:val="hybridMultilevel"/>
    <w:tmpl w:val="2806B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D2595"/>
    <w:multiLevelType w:val="hybridMultilevel"/>
    <w:tmpl w:val="441A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E14CF"/>
    <w:multiLevelType w:val="hybridMultilevel"/>
    <w:tmpl w:val="1BE6A5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B28168B"/>
    <w:multiLevelType w:val="hybridMultilevel"/>
    <w:tmpl w:val="2F1471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FB2B9B"/>
    <w:multiLevelType w:val="hybridMultilevel"/>
    <w:tmpl w:val="D730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A7FA3"/>
    <w:multiLevelType w:val="hybridMultilevel"/>
    <w:tmpl w:val="4330F572"/>
    <w:lvl w:ilvl="0" w:tplc="985476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F1454"/>
    <w:multiLevelType w:val="hybridMultilevel"/>
    <w:tmpl w:val="86EE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F6281"/>
    <w:multiLevelType w:val="hybridMultilevel"/>
    <w:tmpl w:val="5276F3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3D23071"/>
    <w:multiLevelType w:val="hybridMultilevel"/>
    <w:tmpl w:val="F68C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36D62"/>
    <w:multiLevelType w:val="hybridMultilevel"/>
    <w:tmpl w:val="55DC42AA"/>
    <w:lvl w:ilvl="0" w:tplc="74FEC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C72DFC"/>
    <w:multiLevelType w:val="hybridMultilevel"/>
    <w:tmpl w:val="085A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A79C3"/>
    <w:multiLevelType w:val="hybridMultilevel"/>
    <w:tmpl w:val="2370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74B0F"/>
    <w:multiLevelType w:val="hybridMultilevel"/>
    <w:tmpl w:val="EEAE4CBC"/>
    <w:lvl w:ilvl="0" w:tplc="AC6ADAF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DCE276D"/>
    <w:multiLevelType w:val="hybridMultilevel"/>
    <w:tmpl w:val="3D08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10005"/>
    <w:multiLevelType w:val="hybridMultilevel"/>
    <w:tmpl w:val="C4DE3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C81D95"/>
    <w:multiLevelType w:val="hybridMultilevel"/>
    <w:tmpl w:val="D972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C0F07"/>
    <w:multiLevelType w:val="hybridMultilevel"/>
    <w:tmpl w:val="FD2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6AAF"/>
    <w:multiLevelType w:val="hybridMultilevel"/>
    <w:tmpl w:val="AB28B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221BD"/>
    <w:multiLevelType w:val="hybridMultilevel"/>
    <w:tmpl w:val="1E947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019CA"/>
    <w:multiLevelType w:val="hybridMultilevel"/>
    <w:tmpl w:val="9822D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F0839"/>
    <w:multiLevelType w:val="hybridMultilevel"/>
    <w:tmpl w:val="4B5C5B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2F2630"/>
    <w:multiLevelType w:val="hybridMultilevel"/>
    <w:tmpl w:val="2E3AC63A"/>
    <w:lvl w:ilvl="0" w:tplc="4DC28200">
      <w:start w:val="1"/>
      <w:numFmt w:val="decimal"/>
      <w:lvlText w:val="%1."/>
      <w:lvlJc w:val="left"/>
      <w:pPr>
        <w:ind w:left="720" w:hanging="360"/>
      </w:pPr>
      <w:rPr>
        <w:rFonts w:hint="default"/>
        <w:b w:val="0"/>
        <w:bCs w:val="0"/>
      </w:rPr>
    </w:lvl>
    <w:lvl w:ilvl="1" w:tplc="1DD017CA">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F0D39"/>
    <w:multiLevelType w:val="hybridMultilevel"/>
    <w:tmpl w:val="B5C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22"/>
  </w:num>
  <w:num w:numId="5">
    <w:abstractNumId w:val="6"/>
  </w:num>
  <w:num w:numId="6">
    <w:abstractNumId w:val="11"/>
  </w:num>
  <w:num w:numId="7">
    <w:abstractNumId w:val="21"/>
  </w:num>
  <w:num w:numId="8">
    <w:abstractNumId w:val="19"/>
  </w:num>
  <w:num w:numId="9">
    <w:abstractNumId w:val="23"/>
  </w:num>
  <w:num w:numId="10">
    <w:abstractNumId w:val="18"/>
  </w:num>
  <w:num w:numId="11">
    <w:abstractNumId w:val="9"/>
  </w:num>
  <w:num w:numId="12">
    <w:abstractNumId w:val="4"/>
  </w:num>
  <w:num w:numId="13">
    <w:abstractNumId w:val="15"/>
  </w:num>
  <w:num w:numId="14">
    <w:abstractNumId w:val="24"/>
  </w:num>
  <w:num w:numId="15">
    <w:abstractNumId w:val="20"/>
  </w:num>
  <w:num w:numId="16">
    <w:abstractNumId w:val="1"/>
  </w:num>
  <w:num w:numId="17">
    <w:abstractNumId w:val="3"/>
  </w:num>
  <w:num w:numId="18">
    <w:abstractNumId w:val="26"/>
  </w:num>
  <w:num w:numId="19">
    <w:abstractNumId w:val="27"/>
  </w:num>
  <w:num w:numId="20">
    <w:abstractNumId w:val="17"/>
  </w:num>
  <w:num w:numId="21">
    <w:abstractNumId w:val="12"/>
  </w:num>
  <w:num w:numId="22">
    <w:abstractNumId w:val="7"/>
  </w:num>
  <w:num w:numId="23">
    <w:abstractNumId w:val="13"/>
  </w:num>
  <w:num w:numId="24">
    <w:abstractNumId w:val="25"/>
  </w:num>
  <w:num w:numId="25">
    <w:abstractNumId w:val="8"/>
  </w:num>
  <w:num w:numId="26">
    <w:abstractNumId w:val="5"/>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36"/>
    <w:rsid w:val="000030E9"/>
    <w:rsid w:val="00004A81"/>
    <w:rsid w:val="000079D8"/>
    <w:rsid w:val="00015FAA"/>
    <w:rsid w:val="00016602"/>
    <w:rsid w:val="00021F41"/>
    <w:rsid w:val="0002243F"/>
    <w:rsid w:val="00034831"/>
    <w:rsid w:val="0003531B"/>
    <w:rsid w:val="00037A07"/>
    <w:rsid w:val="0004230D"/>
    <w:rsid w:val="00056E31"/>
    <w:rsid w:val="00057B9A"/>
    <w:rsid w:val="00060A20"/>
    <w:rsid w:val="0006300C"/>
    <w:rsid w:val="00066E29"/>
    <w:rsid w:val="00084685"/>
    <w:rsid w:val="000862AC"/>
    <w:rsid w:val="00087E6B"/>
    <w:rsid w:val="000A25F1"/>
    <w:rsid w:val="000A3DB1"/>
    <w:rsid w:val="000B19AF"/>
    <w:rsid w:val="000B2064"/>
    <w:rsid w:val="000D17B6"/>
    <w:rsid w:val="000D7EA9"/>
    <w:rsid w:val="000E0C0E"/>
    <w:rsid w:val="000E3A89"/>
    <w:rsid w:val="000F0ABF"/>
    <w:rsid w:val="000F2EE2"/>
    <w:rsid w:val="00102F20"/>
    <w:rsid w:val="00117202"/>
    <w:rsid w:val="00120D06"/>
    <w:rsid w:val="001220C1"/>
    <w:rsid w:val="00122994"/>
    <w:rsid w:val="00122F6C"/>
    <w:rsid w:val="00124728"/>
    <w:rsid w:val="001252E9"/>
    <w:rsid w:val="00125FD5"/>
    <w:rsid w:val="00130EE7"/>
    <w:rsid w:val="0013273B"/>
    <w:rsid w:val="0013696A"/>
    <w:rsid w:val="001405DC"/>
    <w:rsid w:val="00142859"/>
    <w:rsid w:val="00143108"/>
    <w:rsid w:val="00147473"/>
    <w:rsid w:val="001477CA"/>
    <w:rsid w:val="00151F50"/>
    <w:rsid w:val="00152473"/>
    <w:rsid w:val="001548C8"/>
    <w:rsid w:val="001550FE"/>
    <w:rsid w:val="001620F7"/>
    <w:rsid w:val="001636CB"/>
    <w:rsid w:val="00167D4A"/>
    <w:rsid w:val="00172790"/>
    <w:rsid w:val="0017634D"/>
    <w:rsid w:val="00180B1F"/>
    <w:rsid w:val="00183652"/>
    <w:rsid w:val="00187B2F"/>
    <w:rsid w:val="00190B15"/>
    <w:rsid w:val="00192F69"/>
    <w:rsid w:val="001A1F53"/>
    <w:rsid w:val="001A7FA2"/>
    <w:rsid w:val="001B08A7"/>
    <w:rsid w:val="001B29F1"/>
    <w:rsid w:val="001B72AF"/>
    <w:rsid w:val="001D15B2"/>
    <w:rsid w:val="001D189C"/>
    <w:rsid w:val="001E27DF"/>
    <w:rsid w:val="001E6D38"/>
    <w:rsid w:val="00201630"/>
    <w:rsid w:val="002033C4"/>
    <w:rsid w:val="00206CB8"/>
    <w:rsid w:val="00216951"/>
    <w:rsid w:val="00216D78"/>
    <w:rsid w:val="00217324"/>
    <w:rsid w:val="00217C1D"/>
    <w:rsid w:val="00230B80"/>
    <w:rsid w:val="00230D3C"/>
    <w:rsid w:val="002315A6"/>
    <w:rsid w:val="002333C3"/>
    <w:rsid w:val="00240652"/>
    <w:rsid w:val="00240D84"/>
    <w:rsid w:val="00243FD4"/>
    <w:rsid w:val="00246E7D"/>
    <w:rsid w:val="00252675"/>
    <w:rsid w:val="00260349"/>
    <w:rsid w:val="002734C4"/>
    <w:rsid w:val="002759CE"/>
    <w:rsid w:val="002B168D"/>
    <w:rsid w:val="002B21EE"/>
    <w:rsid w:val="002B263B"/>
    <w:rsid w:val="002B2774"/>
    <w:rsid w:val="002B3128"/>
    <w:rsid w:val="002B7D0F"/>
    <w:rsid w:val="002C1576"/>
    <w:rsid w:val="002D3576"/>
    <w:rsid w:val="002D6487"/>
    <w:rsid w:val="002D736C"/>
    <w:rsid w:val="002E29CC"/>
    <w:rsid w:val="00301970"/>
    <w:rsid w:val="00313F0E"/>
    <w:rsid w:val="00324318"/>
    <w:rsid w:val="003402E2"/>
    <w:rsid w:val="00342E10"/>
    <w:rsid w:val="00346BF3"/>
    <w:rsid w:val="00350E17"/>
    <w:rsid w:val="00357544"/>
    <w:rsid w:val="003603BF"/>
    <w:rsid w:val="00361079"/>
    <w:rsid w:val="00361AE4"/>
    <w:rsid w:val="00364672"/>
    <w:rsid w:val="00370761"/>
    <w:rsid w:val="00374718"/>
    <w:rsid w:val="00377CA6"/>
    <w:rsid w:val="0039233A"/>
    <w:rsid w:val="0039326B"/>
    <w:rsid w:val="003938E7"/>
    <w:rsid w:val="003A5955"/>
    <w:rsid w:val="003A7050"/>
    <w:rsid w:val="003B1E55"/>
    <w:rsid w:val="003B2F4F"/>
    <w:rsid w:val="003B5852"/>
    <w:rsid w:val="003F3A61"/>
    <w:rsid w:val="0040249E"/>
    <w:rsid w:val="0040367E"/>
    <w:rsid w:val="00403E82"/>
    <w:rsid w:val="004101D9"/>
    <w:rsid w:val="00413832"/>
    <w:rsid w:val="00431E96"/>
    <w:rsid w:val="00435064"/>
    <w:rsid w:val="004357E1"/>
    <w:rsid w:val="00446FB1"/>
    <w:rsid w:val="00450E5B"/>
    <w:rsid w:val="00450ED3"/>
    <w:rsid w:val="004511F0"/>
    <w:rsid w:val="004517D8"/>
    <w:rsid w:val="004529E0"/>
    <w:rsid w:val="004564B2"/>
    <w:rsid w:val="00457DA9"/>
    <w:rsid w:val="0046371A"/>
    <w:rsid w:val="004818BB"/>
    <w:rsid w:val="0049005A"/>
    <w:rsid w:val="00495CC8"/>
    <w:rsid w:val="004A57DB"/>
    <w:rsid w:val="004B0EE8"/>
    <w:rsid w:val="004B3F80"/>
    <w:rsid w:val="004B52A2"/>
    <w:rsid w:val="004C1E05"/>
    <w:rsid w:val="004C26F3"/>
    <w:rsid w:val="004C2B4F"/>
    <w:rsid w:val="004C4E73"/>
    <w:rsid w:val="004C64B5"/>
    <w:rsid w:val="004D0916"/>
    <w:rsid w:val="004E0902"/>
    <w:rsid w:val="004E0CDD"/>
    <w:rsid w:val="004E141D"/>
    <w:rsid w:val="004E1B84"/>
    <w:rsid w:val="004E2F2B"/>
    <w:rsid w:val="004E4416"/>
    <w:rsid w:val="004E68B0"/>
    <w:rsid w:val="00503106"/>
    <w:rsid w:val="005036B0"/>
    <w:rsid w:val="00526B78"/>
    <w:rsid w:val="00535E81"/>
    <w:rsid w:val="00543887"/>
    <w:rsid w:val="00544710"/>
    <w:rsid w:val="0054658D"/>
    <w:rsid w:val="005625C5"/>
    <w:rsid w:val="0058005C"/>
    <w:rsid w:val="0058189A"/>
    <w:rsid w:val="0058503C"/>
    <w:rsid w:val="005901CA"/>
    <w:rsid w:val="005A0036"/>
    <w:rsid w:val="005B4D10"/>
    <w:rsid w:val="005B6DB9"/>
    <w:rsid w:val="005B7B4B"/>
    <w:rsid w:val="005C2860"/>
    <w:rsid w:val="005C43DD"/>
    <w:rsid w:val="005C659B"/>
    <w:rsid w:val="005E451A"/>
    <w:rsid w:val="005F140F"/>
    <w:rsid w:val="006055FE"/>
    <w:rsid w:val="00606873"/>
    <w:rsid w:val="0060729A"/>
    <w:rsid w:val="00612556"/>
    <w:rsid w:val="00625F99"/>
    <w:rsid w:val="006311C3"/>
    <w:rsid w:val="006368A8"/>
    <w:rsid w:val="00646539"/>
    <w:rsid w:val="00654C0D"/>
    <w:rsid w:val="00656F36"/>
    <w:rsid w:val="0066045E"/>
    <w:rsid w:val="006611B0"/>
    <w:rsid w:val="006672DC"/>
    <w:rsid w:val="006707B7"/>
    <w:rsid w:val="00675B43"/>
    <w:rsid w:val="00680D05"/>
    <w:rsid w:val="0068582A"/>
    <w:rsid w:val="006A1A14"/>
    <w:rsid w:val="006A7529"/>
    <w:rsid w:val="006B11B3"/>
    <w:rsid w:val="006B172E"/>
    <w:rsid w:val="006B28FA"/>
    <w:rsid w:val="006B2DF6"/>
    <w:rsid w:val="006C01B2"/>
    <w:rsid w:val="006C6FCD"/>
    <w:rsid w:val="006D5CFF"/>
    <w:rsid w:val="006E3F85"/>
    <w:rsid w:val="006E76BE"/>
    <w:rsid w:val="006F70D2"/>
    <w:rsid w:val="006F7857"/>
    <w:rsid w:val="007056EF"/>
    <w:rsid w:val="00707863"/>
    <w:rsid w:val="00714795"/>
    <w:rsid w:val="00715270"/>
    <w:rsid w:val="00725992"/>
    <w:rsid w:val="00726195"/>
    <w:rsid w:val="00732251"/>
    <w:rsid w:val="00736072"/>
    <w:rsid w:val="00741986"/>
    <w:rsid w:val="0074278E"/>
    <w:rsid w:val="00752931"/>
    <w:rsid w:val="00763D62"/>
    <w:rsid w:val="00763DF0"/>
    <w:rsid w:val="00764137"/>
    <w:rsid w:val="00765A03"/>
    <w:rsid w:val="007661BB"/>
    <w:rsid w:val="00776435"/>
    <w:rsid w:val="00783581"/>
    <w:rsid w:val="007860BD"/>
    <w:rsid w:val="007A2314"/>
    <w:rsid w:val="007A431F"/>
    <w:rsid w:val="007A7B16"/>
    <w:rsid w:val="007B4C98"/>
    <w:rsid w:val="007B729A"/>
    <w:rsid w:val="007C2F6A"/>
    <w:rsid w:val="007C6E5D"/>
    <w:rsid w:val="007C7D63"/>
    <w:rsid w:val="007D38DC"/>
    <w:rsid w:val="007D64E6"/>
    <w:rsid w:val="007D733D"/>
    <w:rsid w:val="007E505F"/>
    <w:rsid w:val="007E5574"/>
    <w:rsid w:val="007E7E5A"/>
    <w:rsid w:val="007F001C"/>
    <w:rsid w:val="007F51A5"/>
    <w:rsid w:val="007F74BD"/>
    <w:rsid w:val="007F7BA6"/>
    <w:rsid w:val="00804070"/>
    <w:rsid w:val="00804BAF"/>
    <w:rsid w:val="00805A80"/>
    <w:rsid w:val="00805D7D"/>
    <w:rsid w:val="00806BE1"/>
    <w:rsid w:val="0082240F"/>
    <w:rsid w:val="008242F7"/>
    <w:rsid w:val="00824A20"/>
    <w:rsid w:val="008263C4"/>
    <w:rsid w:val="00836DDC"/>
    <w:rsid w:val="00841066"/>
    <w:rsid w:val="00841ED6"/>
    <w:rsid w:val="008433D0"/>
    <w:rsid w:val="00846500"/>
    <w:rsid w:val="00847936"/>
    <w:rsid w:val="008516E4"/>
    <w:rsid w:val="00854FCD"/>
    <w:rsid w:val="00856F8B"/>
    <w:rsid w:val="00860910"/>
    <w:rsid w:val="0086180E"/>
    <w:rsid w:val="00862286"/>
    <w:rsid w:val="0086331C"/>
    <w:rsid w:val="0088161F"/>
    <w:rsid w:val="00882298"/>
    <w:rsid w:val="00886CCC"/>
    <w:rsid w:val="00896B32"/>
    <w:rsid w:val="008A1852"/>
    <w:rsid w:val="008A4BB7"/>
    <w:rsid w:val="008A577D"/>
    <w:rsid w:val="008A5FBE"/>
    <w:rsid w:val="008B2095"/>
    <w:rsid w:val="008B50A8"/>
    <w:rsid w:val="008B524F"/>
    <w:rsid w:val="008B6E86"/>
    <w:rsid w:val="008C0D61"/>
    <w:rsid w:val="008C799B"/>
    <w:rsid w:val="008E14E1"/>
    <w:rsid w:val="008E3109"/>
    <w:rsid w:val="008E7A43"/>
    <w:rsid w:val="008F0028"/>
    <w:rsid w:val="008F343D"/>
    <w:rsid w:val="00900309"/>
    <w:rsid w:val="00911C1D"/>
    <w:rsid w:val="00911F44"/>
    <w:rsid w:val="0091282F"/>
    <w:rsid w:val="00915CDE"/>
    <w:rsid w:val="0092201D"/>
    <w:rsid w:val="0093066A"/>
    <w:rsid w:val="0093323E"/>
    <w:rsid w:val="00941CD4"/>
    <w:rsid w:val="00945CB4"/>
    <w:rsid w:val="00953951"/>
    <w:rsid w:val="0096546B"/>
    <w:rsid w:val="00973A55"/>
    <w:rsid w:val="009827D0"/>
    <w:rsid w:val="00983FFA"/>
    <w:rsid w:val="00986C11"/>
    <w:rsid w:val="009918C4"/>
    <w:rsid w:val="009936CE"/>
    <w:rsid w:val="009A2759"/>
    <w:rsid w:val="009B08BB"/>
    <w:rsid w:val="009B4499"/>
    <w:rsid w:val="009B4639"/>
    <w:rsid w:val="009B54CB"/>
    <w:rsid w:val="009C0925"/>
    <w:rsid w:val="009D1796"/>
    <w:rsid w:val="009D4360"/>
    <w:rsid w:val="009E217D"/>
    <w:rsid w:val="009E2D8C"/>
    <w:rsid w:val="009F39AF"/>
    <w:rsid w:val="009F4A96"/>
    <w:rsid w:val="009F58DC"/>
    <w:rsid w:val="009F6F8E"/>
    <w:rsid w:val="009F7748"/>
    <w:rsid w:val="00A05ADB"/>
    <w:rsid w:val="00A209CD"/>
    <w:rsid w:val="00A21988"/>
    <w:rsid w:val="00A22180"/>
    <w:rsid w:val="00A308D4"/>
    <w:rsid w:val="00A31056"/>
    <w:rsid w:val="00A35A92"/>
    <w:rsid w:val="00A41BC7"/>
    <w:rsid w:val="00A41E66"/>
    <w:rsid w:val="00A42B82"/>
    <w:rsid w:val="00A43201"/>
    <w:rsid w:val="00A44CF7"/>
    <w:rsid w:val="00A46007"/>
    <w:rsid w:val="00A508F6"/>
    <w:rsid w:val="00A60C4B"/>
    <w:rsid w:val="00A64BE5"/>
    <w:rsid w:val="00A65F30"/>
    <w:rsid w:val="00A675A4"/>
    <w:rsid w:val="00A708C0"/>
    <w:rsid w:val="00A71B74"/>
    <w:rsid w:val="00A72863"/>
    <w:rsid w:val="00A74E9D"/>
    <w:rsid w:val="00A916B6"/>
    <w:rsid w:val="00A9758B"/>
    <w:rsid w:val="00AA2699"/>
    <w:rsid w:val="00AA6473"/>
    <w:rsid w:val="00AB1657"/>
    <w:rsid w:val="00AB2B09"/>
    <w:rsid w:val="00AB2F31"/>
    <w:rsid w:val="00AB426C"/>
    <w:rsid w:val="00AC215A"/>
    <w:rsid w:val="00AC2646"/>
    <w:rsid w:val="00AC26D7"/>
    <w:rsid w:val="00AC37A0"/>
    <w:rsid w:val="00AD4085"/>
    <w:rsid w:val="00AD7AE8"/>
    <w:rsid w:val="00AE2253"/>
    <w:rsid w:val="00AE5037"/>
    <w:rsid w:val="00AF10F4"/>
    <w:rsid w:val="00AF3EC6"/>
    <w:rsid w:val="00AF745E"/>
    <w:rsid w:val="00B146A3"/>
    <w:rsid w:val="00B165FF"/>
    <w:rsid w:val="00B171A7"/>
    <w:rsid w:val="00B20E6F"/>
    <w:rsid w:val="00B215ED"/>
    <w:rsid w:val="00B27F11"/>
    <w:rsid w:val="00B56CD6"/>
    <w:rsid w:val="00B61F40"/>
    <w:rsid w:val="00B70CCC"/>
    <w:rsid w:val="00B716AA"/>
    <w:rsid w:val="00B72301"/>
    <w:rsid w:val="00B773F8"/>
    <w:rsid w:val="00B80442"/>
    <w:rsid w:val="00B8707F"/>
    <w:rsid w:val="00B9594A"/>
    <w:rsid w:val="00B959D3"/>
    <w:rsid w:val="00BA3304"/>
    <w:rsid w:val="00BA549B"/>
    <w:rsid w:val="00BA76ED"/>
    <w:rsid w:val="00BB419D"/>
    <w:rsid w:val="00BC00FE"/>
    <w:rsid w:val="00BC157E"/>
    <w:rsid w:val="00BC3DCC"/>
    <w:rsid w:val="00BC62AC"/>
    <w:rsid w:val="00BD0B5A"/>
    <w:rsid w:val="00BD124D"/>
    <w:rsid w:val="00BD28EA"/>
    <w:rsid w:val="00BD514C"/>
    <w:rsid w:val="00BD6242"/>
    <w:rsid w:val="00BE5DB2"/>
    <w:rsid w:val="00BE68B0"/>
    <w:rsid w:val="00C00243"/>
    <w:rsid w:val="00C01F00"/>
    <w:rsid w:val="00C069E1"/>
    <w:rsid w:val="00C14B1F"/>
    <w:rsid w:val="00C16518"/>
    <w:rsid w:val="00C24A36"/>
    <w:rsid w:val="00C33AD2"/>
    <w:rsid w:val="00C35D6E"/>
    <w:rsid w:val="00C35ECC"/>
    <w:rsid w:val="00C556C1"/>
    <w:rsid w:val="00C56987"/>
    <w:rsid w:val="00C56FBB"/>
    <w:rsid w:val="00C608CB"/>
    <w:rsid w:val="00C6525D"/>
    <w:rsid w:val="00C665E0"/>
    <w:rsid w:val="00C709BE"/>
    <w:rsid w:val="00C76D3B"/>
    <w:rsid w:val="00C95126"/>
    <w:rsid w:val="00CA01D5"/>
    <w:rsid w:val="00CA20A2"/>
    <w:rsid w:val="00CB0710"/>
    <w:rsid w:val="00CB0DB6"/>
    <w:rsid w:val="00CB2583"/>
    <w:rsid w:val="00CB5152"/>
    <w:rsid w:val="00CB6D88"/>
    <w:rsid w:val="00CC0445"/>
    <w:rsid w:val="00CC1AD7"/>
    <w:rsid w:val="00CC40E2"/>
    <w:rsid w:val="00CC470F"/>
    <w:rsid w:val="00CD3874"/>
    <w:rsid w:val="00CD499D"/>
    <w:rsid w:val="00CD7C2B"/>
    <w:rsid w:val="00CE1D17"/>
    <w:rsid w:val="00CE73C4"/>
    <w:rsid w:val="00CF19CA"/>
    <w:rsid w:val="00CF19E7"/>
    <w:rsid w:val="00CF2318"/>
    <w:rsid w:val="00CF5C9B"/>
    <w:rsid w:val="00CF6567"/>
    <w:rsid w:val="00D04547"/>
    <w:rsid w:val="00D10E60"/>
    <w:rsid w:val="00D171AD"/>
    <w:rsid w:val="00D20AA8"/>
    <w:rsid w:val="00D20B12"/>
    <w:rsid w:val="00D27A73"/>
    <w:rsid w:val="00D32A25"/>
    <w:rsid w:val="00D42FE5"/>
    <w:rsid w:val="00D47906"/>
    <w:rsid w:val="00D60720"/>
    <w:rsid w:val="00D7057C"/>
    <w:rsid w:val="00D718F3"/>
    <w:rsid w:val="00D743C3"/>
    <w:rsid w:val="00D74CE9"/>
    <w:rsid w:val="00D80283"/>
    <w:rsid w:val="00D84378"/>
    <w:rsid w:val="00D911CC"/>
    <w:rsid w:val="00DA78A3"/>
    <w:rsid w:val="00DB1465"/>
    <w:rsid w:val="00DB3885"/>
    <w:rsid w:val="00DB41A1"/>
    <w:rsid w:val="00DD2100"/>
    <w:rsid w:val="00DD2A15"/>
    <w:rsid w:val="00DD2D75"/>
    <w:rsid w:val="00DE0079"/>
    <w:rsid w:val="00DE0E1C"/>
    <w:rsid w:val="00DE1B39"/>
    <w:rsid w:val="00DE3F5D"/>
    <w:rsid w:val="00DE7F42"/>
    <w:rsid w:val="00DF07DD"/>
    <w:rsid w:val="00E012D5"/>
    <w:rsid w:val="00E017BE"/>
    <w:rsid w:val="00E12B46"/>
    <w:rsid w:val="00E20723"/>
    <w:rsid w:val="00E34E57"/>
    <w:rsid w:val="00E35214"/>
    <w:rsid w:val="00E43A3E"/>
    <w:rsid w:val="00E45D36"/>
    <w:rsid w:val="00E524E1"/>
    <w:rsid w:val="00E5593D"/>
    <w:rsid w:val="00E561B8"/>
    <w:rsid w:val="00E56637"/>
    <w:rsid w:val="00E57712"/>
    <w:rsid w:val="00E6509A"/>
    <w:rsid w:val="00E8457A"/>
    <w:rsid w:val="00E860B3"/>
    <w:rsid w:val="00E90FE8"/>
    <w:rsid w:val="00EB56BD"/>
    <w:rsid w:val="00EB7EF4"/>
    <w:rsid w:val="00EC4392"/>
    <w:rsid w:val="00EC4D49"/>
    <w:rsid w:val="00EC5E0E"/>
    <w:rsid w:val="00ED4B92"/>
    <w:rsid w:val="00ED7408"/>
    <w:rsid w:val="00EE2193"/>
    <w:rsid w:val="00EE2A43"/>
    <w:rsid w:val="00EE40C5"/>
    <w:rsid w:val="00EE474C"/>
    <w:rsid w:val="00EF0527"/>
    <w:rsid w:val="00EF0B90"/>
    <w:rsid w:val="00EF371D"/>
    <w:rsid w:val="00EF7B3A"/>
    <w:rsid w:val="00F01E68"/>
    <w:rsid w:val="00F035E4"/>
    <w:rsid w:val="00F0730F"/>
    <w:rsid w:val="00F10263"/>
    <w:rsid w:val="00F2523E"/>
    <w:rsid w:val="00F2570D"/>
    <w:rsid w:val="00F31F37"/>
    <w:rsid w:val="00F3257A"/>
    <w:rsid w:val="00F43846"/>
    <w:rsid w:val="00F45C93"/>
    <w:rsid w:val="00F46C1F"/>
    <w:rsid w:val="00F47E56"/>
    <w:rsid w:val="00F5672C"/>
    <w:rsid w:val="00F65DF9"/>
    <w:rsid w:val="00F675F9"/>
    <w:rsid w:val="00F73EDC"/>
    <w:rsid w:val="00F75517"/>
    <w:rsid w:val="00F77518"/>
    <w:rsid w:val="00F86F2E"/>
    <w:rsid w:val="00F87249"/>
    <w:rsid w:val="00F92CCD"/>
    <w:rsid w:val="00FA020D"/>
    <w:rsid w:val="00FA48A5"/>
    <w:rsid w:val="00FA595A"/>
    <w:rsid w:val="00FB6CDC"/>
    <w:rsid w:val="00FC2EF8"/>
    <w:rsid w:val="00FC50F3"/>
    <w:rsid w:val="00FD410F"/>
    <w:rsid w:val="00FE2AC0"/>
    <w:rsid w:val="00FE40B8"/>
    <w:rsid w:val="00FE652D"/>
    <w:rsid w:val="00FE7B50"/>
    <w:rsid w:val="00FF6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2C6CB-99A1-4049-921C-18B6B074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D38"/>
    <w:pPr>
      <w:ind w:left="720"/>
      <w:contextualSpacing/>
    </w:pPr>
  </w:style>
  <w:style w:type="table" w:styleId="TableGrid">
    <w:name w:val="Table Grid"/>
    <w:basedOn w:val="TableNormal"/>
    <w:uiPriority w:val="39"/>
    <w:rsid w:val="008B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73"/>
    <w:rPr>
      <w:rFonts w:ascii="Segoe UI" w:hAnsi="Segoe UI" w:cs="Segoe UI"/>
      <w:sz w:val="18"/>
      <w:szCs w:val="18"/>
    </w:rPr>
  </w:style>
  <w:style w:type="character" w:styleId="CommentReference">
    <w:name w:val="annotation reference"/>
    <w:basedOn w:val="DefaultParagraphFont"/>
    <w:uiPriority w:val="99"/>
    <w:semiHidden/>
    <w:unhideWhenUsed/>
    <w:rsid w:val="00CF6567"/>
    <w:rPr>
      <w:sz w:val="16"/>
      <w:szCs w:val="16"/>
    </w:rPr>
  </w:style>
  <w:style w:type="paragraph" w:styleId="CommentText">
    <w:name w:val="annotation text"/>
    <w:basedOn w:val="Normal"/>
    <w:link w:val="CommentTextChar"/>
    <w:uiPriority w:val="99"/>
    <w:semiHidden/>
    <w:unhideWhenUsed/>
    <w:rsid w:val="00CF6567"/>
    <w:pPr>
      <w:spacing w:line="240" w:lineRule="auto"/>
    </w:pPr>
    <w:rPr>
      <w:sz w:val="20"/>
      <w:szCs w:val="20"/>
    </w:rPr>
  </w:style>
  <w:style w:type="character" w:customStyle="1" w:styleId="CommentTextChar">
    <w:name w:val="Comment Text Char"/>
    <w:basedOn w:val="DefaultParagraphFont"/>
    <w:link w:val="CommentText"/>
    <w:uiPriority w:val="99"/>
    <w:semiHidden/>
    <w:rsid w:val="00CF6567"/>
    <w:rPr>
      <w:sz w:val="20"/>
      <w:szCs w:val="20"/>
    </w:rPr>
  </w:style>
  <w:style w:type="paragraph" w:styleId="CommentSubject">
    <w:name w:val="annotation subject"/>
    <w:basedOn w:val="CommentText"/>
    <w:next w:val="CommentText"/>
    <w:link w:val="CommentSubjectChar"/>
    <w:uiPriority w:val="99"/>
    <w:semiHidden/>
    <w:unhideWhenUsed/>
    <w:rsid w:val="00CF6567"/>
    <w:rPr>
      <w:b/>
      <w:bCs/>
    </w:rPr>
  </w:style>
  <w:style w:type="character" w:customStyle="1" w:styleId="CommentSubjectChar">
    <w:name w:val="Comment Subject Char"/>
    <w:basedOn w:val="CommentTextChar"/>
    <w:link w:val="CommentSubject"/>
    <w:uiPriority w:val="99"/>
    <w:semiHidden/>
    <w:rsid w:val="00CF6567"/>
    <w:rPr>
      <w:b/>
      <w:bCs/>
      <w:sz w:val="20"/>
      <w:szCs w:val="20"/>
    </w:rPr>
  </w:style>
  <w:style w:type="paragraph" w:styleId="FootnoteText">
    <w:name w:val="footnote text"/>
    <w:basedOn w:val="Normal"/>
    <w:link w:val="FootnoteTextChar"/>
    <w:uiPriority w:val="99"/>
    <w:semiHidden/>
    <w:unhideWhenUsed/>
    <w:rsid w:val="00A65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F30"/>
    <w:rPr>
      <w:sz w:val="20"/>
      <w:szCs w:val="20"/>
    </w:rPr>
  </w:style>
  <w:style w:type="character" w:styleId="FootnoteReference">
    <w:name w:val="footnote reference"/>
    <w:basedOn w:val="DefaultParagraphFont"/>
    <w:uiPriority w:val="99"/>
    <w:semiHidden/>
    <w:unhideWhenUsed/>
    <w:rsid w:val="00A65F30"/>
    <w:rPr>
      <w:vertAlign w:val="superscript"/>
    </w:rPr>
  </w:style>
  <w:style w:type="paragraph" w:styleId="Header">
    <w:name w:val="header"/>
    <w:basedOn w:val="Normal"/>
    <w:link w:val="HeaderChar"/>
    <w:uiPriority w:val="99"/>
    <w:semiHidden/>
    <w:unhideWhenUsed/>
    <w:rsid w:val="00860910"/>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860910"/>
  </w:style>
  <w:style w:type="paragraph" w:styleId="Footer">
    <w:name w:val="footer"/>
    <w:basedOn w:val="Normal"/>
    <w:link w:val="FooterChar"/>
    <w:uiPriority w:val="99"/>
    <w:unhideWhenUsed/>
    <w:rsid w:val="00860910"/>
    <w:pPr>
      <w:tabs>
        <w:tab w:val="center" w:pos="4844"/>
        <w:tab w:val="right" w:pos="9689"/>
      </w:tabs>
      <w:spacing w:after="0" w:line="240" w:lineRule="auto"/>
    </w:pPr>
  </w:style>
  <w:style w:type="character" w:customStyle="1" w:styleId="FooterChar">
    <w:name w:val="Footer Char"/>
    <w:basedOn w:val="DefaultParagraphFont"/>
    <w:link w:val="Footer"/>
    <w:uiPriority w:val="99"/>
    <w:rsid w:val="00860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835265">
      <w:bodyDiv w:val="1"/>
      <w:marLeft w:val="0"/>
      <w:marRight w:val="0"/>
      <w:marTop w:val="0"/>
      <w:marBottom w:val="0"/>
      <w:divBdr>
        <w:top w:val="none" w:sz="0" w:space="0" w:color="auto"/>
        <w:left w:val="none" w:sz="0" w:space="0" w:color="auto"/>
        <w:bottom w:val="none" w:sz="0" w:space="0" w:color="auto"/>
        <w:right w:val="none" w:sz="0" w:space="0" w:color="auto"/>
      </w:divBdr>
      <w:divsChild>
        <w:div w:id="920992876">
          <w:marLeft w:val="0"/>
          <w:marRight w:val="0"/>
          <w:marTop w:val="0"/>
          <w:marBottom w:val="0"/>
          <w:divBdr>
            <w:top w:val="none" w:sz="0" w:space="0" w:color="auto"/>
            <w:left w:val="none" w:sz="0" w:space="0" w:color="auto"/>
            <w:bottom w:val="none" w:sz="0" w:space="0" w:color="auto"/>
            <w:right w:val="none" w:sz="0" w:space="0" w:color="auto"/>
          </w:divBdr>
          <w:divsChild>
            <w:div w:id="758645374">
              <w:marLeft w:val="0"/>
              <w:marRight w:val="0"/>
              <w:marTop w:val="0"/>
              <w:marBottom w:val="0"/>
              <w:divBdr>
                <w:top w:val="none" w:sz="0" w:space="0" w:color="auto"/>
                <w:left w:val="none" w:sz="0" w:space="0" w:color="auto"/>
                <w:bottom w:val="none" w:sz="0" w:space="0" w:color="auto"/>
                <w:right w:val="none" w:sz="0" w:space="0" w:color="auto"/>
              </w:divBdr>
              <w:divsChild>
                <w:div w:id="1493326629">
                  <w:marLeft w:val="0"/>
                  <w:marRight w:val="0"/>
                  <w:marTop w:val="0"/>
                  <w:marBottom w:val="0"/>
                  <w:divBdr>
                    <w:top w:val="none" w:sz="0" w:space="0" w:color="auto"/>
                    <w:left w:val="none" w:sz="0" w:space="0" w:color="auto"/>
                    <w:bottom w:val="none" w:sz="0" w:space="0" w:color="auto"/>
                    <w:right w:val="none" w:sz="0" w:space="0" w:color="auto"/>
                  </w:divBdr>
                  <w:divsChild>
                    <w:div w:id="633412318">
                      <w:marLeft w:val="0"/>
                      <w:marRight w:val="0"/>
                      <w:marTop w:val="0"/>
                      <w:marBottom w:val="0"/>
                      <w:divBdr>
                        <w:top w:val="none" w:sz="0" w:space="0" w:color="auto"/>
                        <w:left w:val="none" w:sz="0" w:space="0" w:color="auto"/>
                        <w:bottom w:val="none" w:sz="0" w:space="0" w:color="auto"/>
                        <w:right w:val="none" w:sz="0" w:space="0" w:color="auto"/>
                      </w:divBdr>
                      <w:divsChild>
                        <w:div w:id="1248687203">
                          <w:marLeft w:val="0"/>
                          <w:marRight w:val="0"/>
                          <w:marTop w:val="0"/>
                          <w:marBottom w:val="0"/>
                          <w:divBdr>
                            <w:top w:val="none" w:sz="0" w:space="0" w:color="auto"/>
                            <w:left w:val="none" w:sz="0" w:space="0" w:color="auto"/>
                            <w:bottom w:val="none" w:sz="0" w:space="0" w:color="auto"/>
                            <w:right w:val="none" w:sz="0" w:space="0" w:color="auto"/>
                          </w:divBdr>
                          <w:divsChild>
                            <w:div w:id="1851606281">
                              <w:marLeft w:val="0"/>
                              <w:marRight w:val="0"/>
                              <w:marTop w:val="0"/>
                              <w:marBottom w:val="0"/>
                              <w:divBdr>
                                <w:top w:val="none" w:sz="0" w:space="0" w:color="auto"/>
                                <w:left w:val="none" w:sz="0" w:space="0" w:color="auto"/>
                                <w:bottom w:val="none" w:sz="0" w:space="0" w:color="auto"/>
                                <w:right w:val="none" w:sz="0" w:space="0" w:color="auto"/>
                              </w:divBdr>
                            </w:div>
                            <w:div w:id="293678272">
                              <w:marLeft w:val="0"/>
                              <w:marRight w:val="0"/>
                              <w:marTop w:val="0"/>
                              <w:marBottom w:val="0"/>
                              <w:divBdr>
                                <w:top w:val="none" w:sz="0" w:space="0" w:color="auto"/>
                                <w:left w:val="none" w:sz="0" w:space="0" w:color="auto"/>
                                <w:bottom w:val="none" w:sz="0" w:space="0" w:color="auto"/>
                                <w:right w:val="none" w:sz="0" w:space="0" w:color="auto"/>
                              </w:divBdr>
                            </w:div>
                          </w:divsChild>
                        </w:div>
                        <w:div w:id="270557462">
                          <w:marLeft w:val="0"/>
                          <w:marRight w:val="0"/>
                          <w:marTop w:val="0"/>
                          <w:marBottom w:val="0"/>
                          <w:divBdr>
                            <w:top w:val="none" w:sz="0" w:space="0" w:color="auto"/>
                            <w:left w:val="none" w:sz="0" w:space="0" w:color="auto"/>
                            <w:bottom w:val="none" w:sz="0" w:space="0" w:color="auto"/>
                            <w:right w:val="none" w:sz="0" w:space="0" w:color="auto"/>
                          </w:divBdr>
                          <w:divsChild>
                            <w:div w:id="343823650">
                              <w:marLeft w:val="0"/>
                              <w:marRight w:val="300"/>
                              <w:marTop w:val="180"/>
                              <w:marBottom w:val="0"/>
                              <w:divBdr>
                                <w:top w:val="none" w:sz="0" w:space="0" w:color="auto"/>
                                <w:left w:val="none" w:sz="0" w:space="0" w:color="auto"/>
                                <w:bottom w:val="none" w:sz="0" w:space="0" w:color="auto"/>
                                <w:right w:val="none" w:sz="0" w:space="0" w:color="auto"/>
                              </w:divBdr>
                              <w:divsChild>
                                <w:div w:id="305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956502">
          <w:marLeft w:val="0"/>
          <w:marRight w:val="0"/>
          <w:marTop w:val="0"/>
          <w:marBottom w:val="0"/>
          <w:divBdr>
            <w:top w:val="none" w:sz="0" w:space="0" w:color="auto"/>
            <w:left w:val="none" w:sz="0" w:space="0" w:color="auto"/>
            <w:bottom w:val="none" w:sz="0" w:space="0" w:color="auto"/>
            <w:right w:val="none" w:sz="0" w:space="0" w:color="auto"/>
          </w:divBdr>
          <w:divsChild>
            <w:div w:id="2129155326">
              <w:marLeft w:val="0"/>
              <w:marRight w:val="0"/>
              <w:marTop w:val="0"/>
              <w:marBottom w:val="0"/>
              <w:divBdr>
                <w:top w:val="none" w:sz="0" w:space="0" w:color="auto"/>
                <w:left w:val="none" w:sz="0" w:space="0" w:color="auto"/>
                <w:bottom w:val="none" w:sz="0" w:space="0" w:color="auto"/>
                <w:right w:val="none" w:sz="0" w:space="0" w:color="auto"/>
              </w:divBdr>
              <w:divsChild>
                <w:div w:id="1986735400">
                  <w:marLeft w:val="0"/>
                  <w:marRight w:val="0"/>
                  <w:marTop w:val="0"/>
                  <w:marBottom w:val="0"/>
                  <w:divBdr>
                    <w:top w:val="none" w:sz="0" w:space="0" w:color="auto"/>
                    <w:left w:val="none" w:sz="0" w:space="0" w:color="auto"/>
                    <w:bottom w:val="none" w:sz="0" w:space="0" w:color="auto"/>
                    <w:right w:val="none" w:sz="0" w:space="0" w:color="auto"/>
                  </w:divBdr>
                  <w:divsChild>
                    <w:div w:id="2038658299">
                      <w:marLeft w:val="0"/>
                      <w:marRight w:val="0"/>
                      <w:marTop w:val="0"/>
                      <w:marBottom w:val="0"/>
                      <w:divBdr>
                        <w:top w:val="none" w:sz="0" w:space="0" w:color="auto"/>
                        <w:left w:val="none" w:sz="0" w:space="0" w:color="auto"/>
                        <w:bottom w:val="none" w:sz="0" w:space="0" w:color="auto"/>
                        <w:right w:val="none" w:sz="0" w:space="0" w:color="auto"/>
                      </w:divBdr>
                      <w:divsChild>
                        <w:div w:id="1565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875">
      <w:bodyDiv w:val="1"/>
      <w:marLeft w:val="0"/>
      <w:marRight w:val="0"/>
      <w:marTop w:val="0"/>
      <w:marBottom w:val="0"/>
      <w:divBdr>
        <w:top w:val="none" w:sz="0" w:space="0" w:color="auto"/>
        <w:left w:val="none" w:sz="0" w:space="0" w:color="auto"/>
        <w:bottom w:val="none" w:sz="0" w:space="0" w:color="auto"/>
        <w:right w:val="none" w:sz="0" w:space="0" w:color="auto"/>
      </w:divBdr>
      <w:divsChild>
        <w:div w:id="872304488">
          <w:marLeft w:val="0"/>
          <w:marRight w:val="0"/>
          <w:marTop w:val="0"/>
          <w:marBottom w:val="0"/>
          <w:divBdr>
            <w:top w:val="none" w:sz="0" w:space="0" w:color="auto"/>
            <w:left w:val="none" w:sz="0" w:space="0" w:color="auto"/>
            <w:bottom w:val="none" w:sz="0" w:space="0" w:color="auto"/>
            <w:right w:val="none" w:sz="0" w:space="0" w:color="auto"/>
          </w:divBdr>
          <w:divsChild>
            <w:div w:id="1111167195">
              <w:marLeft w:val="0"/>
              <w:marRight w:val="0"/>
              <w:marTop w:val="0"/>
              <w:marBottom w:val="0"/>
              <w:divBdr>
                <w:top w:val="none" w:sz="0" w:space="0" w:color="auto"/>
                <w:left w:val="none" w:sz="0" w:space="0" w:color="auto"/>
                <w:bottom w:val="none" w:sz="0" w:space="0" w:color="auto"/>
                <w:right w:val="none" w:sz="0" w:space="0" w:color="auto"/>
              </w:divBdr>
              <w:divsChild>
                <w:div w:id="1187326707">
                  <w:marLeft w:val="0"/>
                  <w:marRight w:val="0"/>
                  <w:marTop w:val="0"/>
                  <w:marBottom w:val="0"/>
                  <w:divBdr>
                    <w:top w:val="none" w:sz="0" w:space="0" w:color="auto"/>
                    <w:left w:val="none" w:sz="0" w:space="0" w:color="auto"/>
                    <w:bottom w:val="none" w:sz="0" w:space="0" w:color="auto"/>
                    <w:right w:val="none" w:sz="0" w:space="0" w:color="auto"/>
                  </w:divBdr>
                  <w:divsChild>
                    <w:div w:id="334919840">
                      <w:marLeft w:val="0"/>
                      <w:marRight w:val="0"/>
                      <w:marTop w:val="0"/>
                      <w:marBottom w:val="0"/>
                      <w:divBdr>
                        <w:top w:val="none" w:sz="0" w:space="0" w:color="auto"/>
                        <w:left w:val="none" w:sz="0" w:space="0" w:color="auto"/>
                        <w:bottom w:val="none" w:sz="0" w:space="0" w:color="auto"/>
                        <w:right w:val="none" w:sz="0" w:space="0" w:color="auto"/>
                      </w:divBdr>
                      <w:divsChild>
                        <w:div w:id="152456230">
                          <w:marLeft w:val="0"/>
                          <w:marRight w:val="0"/>
                          <w:marTop w:val="0"/>
                          <w:marBottom w:val="0"/>
                          <w:divBdr>
                            <w:top w:val="none" w:sz="0" w:space="0" w:color="auto"/>
                            <w:left w:val="none" w:sz="0" w:space="0" w:color="auto"/>
                            <w:bottom w:val="none" w:sz="0" w:space="0" w:color="auto"/>
                            <w:right w:val="none" w:sz="0" w:space="0" w:color="auto"/>
                          </w:divBdr>
                          <w:divsChild>
                            <w:div w:id="97527255">
                              <w:marLeft w:val="0"/>
                              <w:marRight w:val="0"/>
                              <w:marTop w:val="0"/>
                              <w:marBottom w:val="0"/>
                              <w:divBdr>
                                <w:top w:val="none" w:sz="0" w:space="0" w:color="auto"/>
                                <w:left w:val="none" w:sz="0" w:space="0" w:color="auto"/>
                                <w:bottom w:val="none" w:sz="0" w:space="0" w:color="auto"/>
                                <w:right w:val="none" w:sz="0" w:space="0" w:color="auto"/>
                              </w:divBdr>
                            </w:div>
                            <w:div w:id="1224481917">
                              <w:marLeft w:val="0"/>
                              <w:marRight w:val="0"/>
                              <w:marTop w:val="0"/>
                              <w:marBottom w:val="0"/>
                              <w:divBdr>
                                <w:top w:val="none" w:sz="0" w:space="0" w:color="auto"/>
                                <w:left w:val="none" w:sz="0" w:space="0" w:color="auto"/>
                                <w:bottom w:val="none" w:sz="0" w:space="0" w:color="auto"/>
                                <w:right w:val="none" w:sz="0" w:space="0" w:color="auto"/>
                              </w:divBdr>
                            </w:div>
                          </w:divsChild>
                        </w:div>
                        <w:div w:id="885872400">
                          <w:marLeft w:val="0"/>
                          <w:marRight w:val="0"/>
                          <w:marTop w:val="0"/>
                          <w:marBottom w:val="0"/>
                          <w:divBdr>
                            <w:top w:val="none" w:sz="0" w:space="0" w:color="auto"/>
                            <w:left w:val="none" w:sz="0" w:space="0" w:color="auto"/>
                            <w:bottom w:val="none" w:sz="0" w:space="0" w:color="auto"/>
                            <w:right w:val="none" w:sz="0" w:space="0" w:color="auto"/>
                          </w:divBdr>
                          <w:divsChild>
                            <w:div w:id="821701810">
                              <w:marLeft w:val="0"/>
                              <w:marRight w:val="300"/>
                              <w:marTop w:val="180"/>
                              <w:marBottom w:val="0"/>
                              <w:divBdr>
                                <w:top w:val="none" w:sz="0" w:space="0" w:color="auto"/>
                                <w:left w:val="none" w:sz="0" w:space="0" w:color="auto"/>
                                <w:bottom w:val="none" w:sz="0" w:space="0" w:color="auto"/>
                                <w:right w:val="none" w:sz="0" w:space="0" w:color="auto"/>
                              </w:divBdr>
                              <w:divsChild>
                                <w:div w:id="2084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685915">
          <w:marLeft w:val="0"/>
          <w:marRight w:val="0"/>
          <w:marTop w:val="0"/>
          <w:marBottom w:val="0"/>
          <w:divBdr>
            <w:top w:val="none" w:sz="0" w:space="0" w:color="auto"/>
            <w:left w:val="none" w:sz="0" w:space="0" w:color="auto"/>
            <w:bottom w:val="none" w:sz="0" w:space="0" w:color="auto"/>
            <w:right w:val="none" w:sz="0" w:space="0" w:color="auto"/>
          </w:divBdr>
          <w:divsChild>
            <w:div w:id="1485270241">
              <w:marLeft w:val="0"/>
              <w:marRight w:val="0"/>
              <w:marTop w:val="0"/>
              <w:marBottom w:val="0"/>
              <w:divBdr>
                <w:top w:val="none" w:sz="0" w:space="0" w:color="auto"/>
                <w:left w:val="none" w:sz="0" w:space="0" w:color="auto"/>
                <w:bottom w:val="none" w:sz="0" w:space="0" w:color="auto"/>
                <w:right w:val="none" w:sz="0" w:space="0" w:color="auto"/>
              </w:divBdr>
              <w:divsChild>
                <w:div w:id="677270216">
                  <w:marLeft w:val="0"/>
                  <w:marRight w:val="0"/>
                  <w:marTop w:val="0"/>
                  <w:marBottom w:val="0"/>
                  <w:divBdr>
                    <w:top w:val="none" w:sz="0" w:space="0" w:color="auto"/>
                    <w:left w:val="none" w:sz="0" w:space="0" w:color="auto"/>
                    <w:bottom w:val="none" w:sz="0" w:space="0" w:color="auto"/>
                    <w:right w:val="none" w:sz="0" w:space="0" w:color="auto"/>
                  </w:divBdr>
                  <w:divsChild>
                    <w:div w:id="1165393059">
                      <w:marLeft w:val="0"/>
                      <w:marRight w:val="0"/>
                      <w:marTop w:val="0"/>
                      <w:marBottom w:val="0"/>
                      <w:divBdr>
                        <w:top w:val="none" w:sz="0" w:space="0" w:color="auto"/>
                        <w:left w:val="none" w:sz="0" w:space="0" w:color="auto"/>
                        <w:bottom w:val="none" w:sz="0" w:space="0" w:color="auto"/>
                        <w:right w:val="none" w:sz="0" w:space="0" w:color="auto"/>
                      </w:divBdr>
                      <w:divsChild>
                        <w:div w:id="16588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9747">
      <w:bodyDiv w:val="1"/>
      <w:marLeft w:val="0"/>
      <w:marRight w:val="0"/>
      <w:marTop w:val="0"/>
      <w:marBottom w:val="0"/>
      <w:divBdr>
        <w:top w:val="none" w:sz="0" w:space="0" w:color="auto"/>
        <w:left w:val="none" w:sz="0" w:space="0" w:color="auto"/>
        <w:bottom w:val="none" w:sz="0" w:space="0" w:color="auto"/>
        <w:right w:val="none" w:sz="0" w:space="0" w:color="auto"/>
      </w:divBdr>
      <w:divsChild>
        <w:div w:id="1462380038">
          <w:marLeft w:val="0"/>
          <w:marRight w:val="0"/>
          <w:marTop w:val="0"/>
          <w:marBottom w:val="0"/>
          <w:divBdr>
            <w:top w:val="none" w:sz="0" w:space="0" w:color="auto"/>
            <w:left w:val="none" w:sz="0" w:space="0" w:color="auto"/>
            <w:bottom w:val="none" w:sz="0" w:space="0" w:color="auto"/>
            <w:right w:val="none" w:sz="0" w:space="0" w:color="auto"/>
          </w:divBdr>
          <w:divsChild>
            <w:div w:id="1393112483">
              <w:marLeft w:val="0"/>
              <w:marRight w:val="0"/>
              <w:marTop w:val="0"/>
              <w:marBottom w:val="0"/>
              <w:divBdr>
                <w:top w:val="none" w:sz="0" w:space="0" w:color="auto"/>
                <w:left w:val="none" w:sz="0" w:space="0" w:color="auto"/>
                <w:bottom w:val="none" w:sz="0" w:space="0" w:color="auto"/>
                <w:right w:val="none" w:sz="0" w:space="0" w:color="auto"/>
              </w:divBdr>
              <w:divsChild>
                <w:div w:id="272789103">
                  <w:marLeft w:val="0"/>
                  <w:marRight w:val="0"/>
                  <w:marTop w:val="0"/>
                  <w:marBottom w:val="0"/>
                  <w:divBdr>
                    <w:top w:val="none" w:sz="0" w:space="0" w:color="auto"/>
                    <w:left w:val="none" w:sz="0" w:space="0" w:color="auto"/>
                    <w:bottom w:val="none" w:sz="0" w:space="0" w:color="auto"/>
                    <w:right w:val="none" w:sz="0" w:space="0" w:color="auto"/>
                  </w:divBdr>
                  <w:divsChild>
                    <w:div w:id="331447141">
                      <w:marLeft w:val="0"/>
                      <w:marRight w:val="0"/>
                      <w:marTop w:val="0"/>
                      <w:marBottom w:val="0"/>
                      <w:divBdr>
                        <w:top w:val="none" w:sz="0" w:space="0" w:color="auto"/>
                        <w:left w:val="none" w:sz="0" w:space="0" w:color="auto"/>
                        <w:bottom w:val="none" w:sz="0" w:space="0" w:color="auto"/>
                        <w:right w:val="none" w:sz="0" w:space="0" w:color="auto"/>
                      </w:divBdr>
                      <w:divsChild>
                        <w:div w:id="162671294">
                          <w:marLeft w:val="0"/>
                          <w:marRight w:val="0"/>
                          <w:marTop w:val="0"/>
                          <w:marBottom w:val="0"/>
                          <w:divBdr>
                            <w:top w:val="none" w:sz="0" w:space="0" w:color="auto"/>
                            <w:left w:val="none" w:sz="0" w:space="0" w:color="auto"/>
                            <w:bottom w:val="none" w:sz="0" w:space="0" w:color="auto"/>
                            <w:right w:val="none" w:sz="0" w:space="0" w:color="auto"/>
                          </w:divBdr>
                          <w:divsChild>
                            <w:div w:id="1207108865">
                              <w:marLeft w:val="0"/>
                              <w:marRight w:val="0"/>
                              <w:marTop w:val="0"/>
                              <w:marBottom w:val="0"/>
                              <w:divBdr>
                                <w:top w:val="none" w:sz="0" w:space="0" w:color="auto"/>
                                <w:left w:val="none" w:sz="0" w:space="0" w:color="auto"/>
                                <w:bottom w:val="none" w:sz="0" w:space="0" w:color="auto"/>
                                <w:right w:val="none" w:sz="0" w:space="0" w:color="auto"/>
                              </w:divBdr>
                            </w:div>
                            <w:div w:id="44960102">
                              <w:marLeft w:val="0"/>
                              <w:marRight w:val="0"/>
                              <w:marTop w:val="0"/>
                              <w:marBottom w:val="0"/>
                              <w:divBdr>
                                <w:top w:val="none" w:sz="0" w:space="0" w:color="auto"/>
                                <w:left w:val="none" w:sz="0" w:space="0" w:color="auto"/>
                                <w:bottom w:val="none" w:sz="0" w:space="0" w:color="auto"/>
                                <w:right w:val="none" w:sz="0" w:space="0" w:color="auto"/>
                              </w:divBdr>
                            </w:div>
                          </w:divsChild>
                        </w:div>
                        <w:div w:id="1517382140">
                          <w:marLeft w:val="0"/>
                          <w:marRight w:val="0"/>
                          <w:marTop w:val="0"/>
                          <w:marBottom w:val="0"/>
                          <w:divBdr>
                            <w:top w:val="none" w:sz="0" w:space="0" w:color="auto"/>
                            <w:left w:val="none" w:sz="0" w:space="0" w:color="auto"/>
                            <w:bottom w:val="none" w:sz="0" w:space="0" w:color="auto"/>
                            <w:right w:val="none" w:sz="0" w:space="0" w:color="auto"/>
                          </w:divBdr>
                          <w:divsChild>
                            <w:div w:id="67534706">
                              <w:marLeft w:val="0"/>
                              <w:marRight w:val="300"/>
                              <w:marTop w:val="180"/>
                              <w:marBottom w:val="0"/>
                              <w:divBdr>
                                <w:top w:val="none" w:sz="0" w:space="0" w:color="auto"/>
                                <w:left w:val="none" w:sz="0" w:space="0" w:color="auto"/>
                                <w:bottom w:val="none" w:sz="0" w:space="0" w:color="auto"/>
                                <w:right w:val="none" w:sz="0" w:space="0" w:color="auto"/>
                              </w:divBdr>
                              <w:divsChild>
                                <w:div w:id="11738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430521">
          <w:marLeft w:val="0"/>
          <w:marRight w:val="0"/>
          <w:marTop w:val="0"/>
          <w:marBottom w:val="0"/>
          <w:divBdr>
            <w:top w:val="none" w:sz="0" w:space="0" w:color="auto"/>
            <w:left w:val="none" w:sz="0" w:space="0" w:color="auto"/>
            <w:bottom w:val="none" w:sz="0" w:space="0" w:color="auto"/>
            <w:right w:val="none" w:sz="0" w:space="0" w:color="auto"/>
          </w:divBdr>
          <w:divsChild>
            <w:div w:id="2082559942">
              <w:marLeft w:val="0"/>
              <w:marRight w:val="0"/>
              <w:marTop w:val="0"/>
              <w:marBottom w:val="0"/>
              <w:divBdr>
                <w:top w:val="none" w:sz="0" w:space="0" w:color="auto"/>
                <w:left w:val="none" w:sz="0" w:space="0" w:color="auto"/>
                <w:bottom w:val="none" w:sz="0" w:space="0" w:color="auto"/>
                <w:right w:val="none" w:sz="0" w:space="0" w:color="auto"/>
              </w:divBdr>
              <w:divsChild>
                <w:div w:id="1464421428">
                  <w:marLeft w:val="0"/>
                  <w:marRight w:val="0"/>
                  <w:marTop w:val="0"/>
                  <w:marBottom w:val="0"/>
                  <w:divBdr>
                    <w:top w:val="none" w:sz="0" w:space="0" w:color="auto"/>
                    <w:left w:val="none" w:sz="0" w:space="0" w:color="auto"/>
                    <w:bottom w:val="none" w:sz="0" w:space="0" w:color="auto"/>
                    <w:right w:val="none" w:sz="0" w:space="0" w:color="auto"/>
                  </w:divBdr>
                  <w:divsChild>
                    <w:div w:id="1103961022">
                      <w:marLeft w:val="0"/>
                      <w:marRight w:val="0"/>
                      <w:marTop w:val="0"/>
                      <w:marBottom w:val="0"/>
                      <w:divBdr>
                        <w:top w:val="none" w:sz="0" w:space="0" w:color="auto"/>
                        <w:left w:val="none" w:sz="0" w:space="0" w:color="auto"/>
                        <w:bottom w:val="none" w:sz="0" w:space="0" w:color="auto"/>
                        <w:right w:val="none" w:sz="0" w:space="0" w:color="auto"/>
                      </w:divBdr>
                      <w:divsChild>
                        <w:div w:id="10040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657087">
      <w:bodyDiv w:val="1"/>
      <w:marLeft w:val="0"/>
      <w:marRight w:val="0"/>
      <w:marTop w:val="0"/>
      <w:marBottom w:val="0"/>
      <w:divBdr>
        <w:top w:val="none" w:sz="0" w:space="0" w:color="auto"/>
        <w:left w:val="none" w:sz="0" w:space="0" w:color="auto"/>
        <w:bottom w:val="none" w:sz="0" w:space="0" w:color="auto"/>
        <w:right w:val="none" w:sz="0" w:space="0" w:color="auto"/>
      </w:divBdr>
      <w:divsChild>
        <w:div w:id="1993022224">
          <w:marLeft w:val="0"/>
          <w:marRight w:val="0"/>
          <w:marTop w:val="0"/>
          <w:marBottom w:val="0"/>
          <w:divBdr>
            <w:top w:val="none" w:sz="0" w:space="0" w:color="auto"/>
            <w:left w:val="none" w:sz="0" w:space="0" w:color="auto"/>
            <w:bottom w:val="none" w:sz="0" w:space="0" w:color="auto"/>
            <w:right w:val="none" w:sz="0" w:space="0" w:color="auto"/>
          </w:divBdr>
          <w:divsChild>
            <w:div w:id="1791049182">
              <w:marLeft w:val="0"/>
              <w:marRight w:val="0"/>
              <w:marTop w:val="0"/>
              <w:marBottom w:val="0"/>
              <w:divBdr>
                <w:top w:val="none" w:sz="0" w:space="0" w:color="auto"/>
                <w:left w:val="none" w:sz="0" w:space="0" w:color="auto"/>
                <w:bottom w:val="none" w:sz="0" w:space="0" w:color="auto"/>
                <w:right w:val="none" w:sz="0" w:space="0" w:color="auto"/>
              </w:divBdr>
              <w:divsChild>
                <w:div w:id="1978677161">
                  <w:marLeft w:val="0"/>
                  <w:marRight w:val="0"/>
                  <w:marTop w:val="0"/>
                  <w:marBottom w:val="0"/>
                  <w:divBdr>
                    <w:top w:val="none" w:sz="0" w:space="0" w:color="auto"/>
                    <w:left w:val="none" w:sz="0" w:space="0" w:color="auto"/>
                    <w:bottom w:val="none" w:sz="0" w:space="0" w:color="auto"/>
                    <w:right w:val="none" w:sz="0" w:space="0" w:color="auto"/>
                  </w:divBdr>
                  <w:divsChild>
                    <w:div w:id="313490293">
                      <w:marLeft w:val="0"/>
                      <w:marRight w:val="0"/>
                      <w:marTop w:val="0"/>
                      <w:marBottom w:val="0"/>
                      <w:divBdr>
                        <w:top w:val="none" w:sz="0" w:space="0" w:color="auto"/>
                        <w:left w:val="none" w:sz="0" w:space="0" w:color="auto"/>
                        <w:bottom w:val="none" w:sz="0" w:space="0" w:color="auto"/>
                        <w:right w:val="none" w:sz="0" w:space="0" w:color="auto"/>
                      </w:divBdr>
                      <w:divsChild>
                        <w:div w:id="1386833166">
                          <w:marLeft w:val="0"/>
                          <w:marRight w:val="0"/>
                          <w:marTop w:val="0"/>
                          <w:marBottom w:val="0"/>
                          <w:divBdr>
                            <w:top w:val="none" w:sz="0" w:space="0" w:color="auto"/>
                            <w:left w:val="none" w:sz="0" w:space="0" w:color="auto"/>
                            <w:bottom w:val="none" w:sz="0" w:space="0" w:color="auto"/>
                            <w:right w:val="none" w:sz="0" w:space="0" w:color="auto"/>
                          </w:divBdr>
                          <w:divsChild>
                            <w:div w:id="835071397">
                              <w:marLeft w:val="0"/>
                              <w:marRight w:val="0"/>
                              <w:marTop w:val="0"/>
                              <w:marBottom w:val="0"/>
                              <w:divBdr>
                                <w:top w:val="none" w:sz="0" w:space="0" w:color="auto"/>
                                <w:left w:val="none" w:sz="0" w:space="0" w:color="auto"/>
                                <w:bottom w:val="none" w:sz="0" w:space="0" w:color="auto"/>
                                <w:right w:val="none" w:sz="0" w:space="0" w:color="auto"/>
                              </w:divBdr>
                            </w:div>
                            <w:div w:id="792751184">
                              <w:marLeft w:val="0"/>
                              <w:marRight w:val="0"/>
                              <w:marTop w:val="0"/>
                              <w:marBottom w:val="0"/>
                              <w:divBdr>
                                <w:top w:val="none" w:sz="0" w:space="0" w:color="auto"/>
                                <w:left w:val="none" w:sz="0" w:space="0" w:color="auto"/>
                                <w:bottom w:val="none" w:sz="0" w:space="0" w:color="auto"/>
                                <w:right w:val="none" w:sz="0" w:space="0" w:color="auto"/>
                              </w:divBdr>
                            </w:div>
                          </w:divsChild>
                        </w:div>
                        <w:div w:id="37432871">
                          <w:marLeft w:val="0"/>
                          <w:marRight w:val="0"/>
                          <w:marTop w:val="0"/>
                          <w:marBottom w:val="0"/>
                          <w:divBdr>
                            <w:top w:val="none" w:sz="0" w:space="0" w:color="auto"/>
                            <w:left w:val="none" w:sz="0" w:space="0" w:color="auto"/>
                            <w:bottom w:val="none" w:sz="0" w:space="0" w:color="auto"/>
                            <w:right w:val="none" w:sz="0" w:space="0" w:color="auto"/>
                          </w:divBdr>
                          <w:divsChild>
                            <w:div w:id="106316074">
                              <w:marLeft w:val="0"/>
                              <w:marRight w:val="300"/>
                              <w:marTop w:val="180"/>
                              <w:marBottom w:val="0"/>
                              <w:divBdr>
                                <w:top w:val="none" w:sz="0" w:space="0" w:color="auto"/>
                                <w:left w:val="none" w:sz="0" w:space="0" w:color="auto"/>
                                <w:bottom w:val="none" w:sz="0" w:space="0" w:color="auto"/>
                                <w:right w:val="none" w:sz="0" w:space="0" w:color="auto"/>
                              </w:divBdr>
                              <w:divsChild>
                                <w:div w:id="1890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0865">
          <w:marLeft w:val="0"/>
          <w:marRight w:val="0"/>
          <w:marTop w:val="0"/>
          <w:marBottom w:val="0"/>
          <w:divBdr>
            <w:top w:val="none" w:sz="0" w:space="0" w:color="auto"/>
            <w:left w:val="none" w:sz="0" w:space="0" w:color="auto"/>
            <w:bottom w:val="none" w:sz="0" w:space="0" w:color="auto"/>
            <w:right w:val="none" w:sz="0" w:space="0" w:color="auto"/>
          </w:divBdr>
          <w:divsChild>
            <w:div w:id="1847744962">
              <w:marLeft w:val="0"/>
              <w:marRight w:val="0"/>
              <w:marTop w:val="0"/>
              <w:marBottom w:val="0"/>
              <w:divBdr>
                <w:top w:val="none" w:sz="0" w:space="0" w:color="auto"/>
                <w:left w:val="none" w:sz="0" w:space="0" w:color="auto"/>
                <w:bottom w:val="none" w:sz="0" w:space="0" w:color="auto"/>
                <w:right w:val="none" w:sz="0" w:space="0" w:color="auto"/>
              </w:divBdr>
              <w:divsChild>
                <w:div w:id="1060520270">
                  <w:marLeft w:val="0"/>
                  <w:marRight w:val="0"/>
                  <w:marTop w:val="0"/>
                  <w:marBottom w:val="0"/>
                  <w:divBdr>
                    <w:top w:val="none" w:sz="0" w:space="0" w:color="auto"/>
                    <w:left w:val="none" w:sz="0" w:space="0" w:color="auto"/>
                    <w:bottom w:val="none" w:sz="0" w:space="0" w:color="auto"/>
                    <w:right w:val="none" w:sz="0" w:space="0" w:color="auto"/>
                  </w:divBdr>
                  <w:divsChild>
                    <w:div w:id="840657856">
                      <w:marLeft w:val="0"/>
                      <w:marRight w:val="0"/>
                      <w:marTop w:val="0"/>
                      <w:marBottom w:val="0"/>
                      <w:divBdr>
                        <w:top w:val="none" w:sz="0" w:space="0" w:color="auto"/>
                        <w:left w:val="none" w:sz="0" w:space="0" w:color="auto"/>
                        <w:bottom w:val="none" w:sz="0" w:space="0" w:color="auto"/>
                        <w:right w:val="none" w:sz="0" w:space="0" w:color="auto"/>
                      </w:divBdr>
                      <w:divsChild>
                        <w:div w:id="9434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07706">
      <w:bodyDiv w:val="1"/>
      <w:marLeft w:val="0"/>
      <w:marRight w:val="0"/>
      <w:marTop w:val="0"/>
      <w:marBottom w:val="0"/>
      <w:divBdr>
        <w:top w:val="none" w:sz="0" w:space="0" w:color="auto"/>
        <w:left w:val="none" w:sz="0" w:space="0" w:color="auto"/>
        <w:bottom w:val="none" w:sz="0" w:space="0" w:color="auto"/>
        <w:right w:val="none" w:sz="0" w:space="0" w:color="auto"/>
      </w:divBdr>
      <w:divsChild>
        <w:div w:id="2109692138">
          <w:marLeft w:val="0"/>
          <w:marRight w:val="0"/>
          <w:marTop w:val="0"/>
          <w:marBottom w:val="0"/>
          <w:divBdr>
            <w:top w:val="none" w:sz="0" w:space="0" w:color="auto"/>
            <w:left w:val="none" w:sz="0" w:space="0" w:color="auto"/>
            <w:bottom w:val="none" w:sz="0" w:space="0" w:color="auto"/>
            <w:right w:val="none" w:sz="0" w:space="0" w:color="auto"/>
          </w:divBdr>
          <w:divsChild>
            <w:div w:id="2120563065">
              <w:marLeft w:val="0"/>
              <w:marRight w:val="0"/>
              <w:marTop w:val="0"/>
              <w:marBottom w:val="0"/>
              <w:divBdr>
                <w:top w:val="none" w:sz="0" w:space="0" w:color="auto"/>
                <w:left w:val="none" w:sz="0" w:space="0" w:color="auto"/>
                <w:bottom w:val="none" w:sz="0" w:space="0" w:color="auto"/>
                <w:right w:val="none" w:sz="0" w:space="0" w:color="auto"/>
              </w:divBdr>
              <w:divsChild>
                <w:div w:id="2029983882">
                  <w:marLeft w:val="0"/>
                  <w:marRight w:val="0"/>
                  <w:marTop w:val="0"/>
                  <w:marBottom w:val="0"/>
                  <w:divBdr>
                    <w:top w:val="none" w:sz="0" w:space="0" w:color="auto"/>
                    <w:left w:val="none" w:sz="0" w:space="0" w:color="auto"/>
                    <w:bottom w:val="none" w:sz="0" w:space="0" w:color="auto"/>
                    <w:right w:val="none" w:sz="0" w:space="0" w:color="auto"/>
                  </w:divBdr>
                  <w:divsChild>
                    <w:div w:id="1406344774">
                      <w:marLeft w:val="0"/>
                      <w:marRight w:val="0"/>
                      <w:marTop w:val="0"/>
                      <w:marBottom w:val="0"/>
                      <w:divBdr>
                        <w:top w:val="none" w:sz="0" w:space="0" w:color="auto"/>
                        <w:left w:val="none" w:sz="0" w:space="0" w:color="auto"/>
                        <w:bottom w:val="none" w:sz="0" w:space="0" w:color="auto"/>
                        <w:right w:val="none" w:sz="0" w:space="0" w:color="auto"/>
                      </w:divBdr>
                      <w:divsChild>
                        <w:div w:id="637684090">
                          <w:marLeft w:val="0"/>
                          <w:marRight w:val="0"/>
                          <w:marTop w:val="0"/>
                          <w:marBottom w:val="0"/>
                          <w:divBdr>
                            <w:top w:val="none" w:sz="0" w:space="0" w:color="auto"/>
                            <w:left w:val="none" w:sz="0" w:space="0" w:color="auto"/>
                            <w:bottom w:val="none" w:sz="0" w:space="0" w:color="auto"/>
                            <w:right w:val="none" w:sz="0" w:space="0" w:color="auto"/>
                          </w:divBdr>
                          <w:divsChild>
                            <w:div w:id="1755786561">
                              <w:marLeft w:val="0"/>
                              <w:marRight w:val="0"/>
                              <w:marTop w:val="0"/>
                              <w:marBottom w:val="0"/>
                              <w:divBdr>
                                <w:top w:val="none" w:sz="0" w:space="0" w:color="auto"/>
                                <w:left w:val="none" w:sz="0" w:space="0" w:color="auto"/>
                                <w:bottom w:val="none" w:sz="0" w:space="0" w:color="auto"/>
                                <w:right w:val="none" w:sz="0" w:space="0" w:color="auto"/>
                              </w:divBdr>
                            </w:div>
                            <w:div w:id="643193660">
                              <w:marLeft w:val="0"/>
                              <w:marRight w:val="0"/>
                              <w:marTop w:val="0"/>
                              <w:marBottom w:val="0"/>
                              <w:divBdr>
                                <w:top w:val="none" w:sz="0" w:space="0" w:color="auto"/>
                                <w:left w:val="none" w:sz="0" w:space="0" w:color="auto"/>
                                <w:bottom w:val="none" w:sz="0" w:space="0" w:color="auto"/>
                                <w:right w:val="none" w:sz="0" w:space="0" w:color="auto"/>
                              </w:divBdr>
                            </w:div>
                          </w:divsChild>
                        </w:div>
                        <w:div w:id="1235971539">
                          <w:marLeft w:val="0"/>
                          <w:marRight w:val="0"/>
                          <w:marTop w:val="0"/>
                          <w:marBottom w:val="0"/>
                          <w:divBdr>
                            <w:top w:val="none" w:sz="0" w:space="0" w:color="auto"/>
                            <w:left w:val="none" w:sz="0" w:space="0" w:color="auto"/>
                            <w:bottom w:val="none" w:sz="0" w:space="0" w:color="auto"/>
                            <w:right w:val="none" w:sz="0" w:space="0" w:color="auto"/>
                          </w:divBdr>
                          <w:divsChild>
                            <w:div w:id="1486821513">
                              <w:marLeft w:val="0"/>
                              <w:marRight w:val="300"/>
                              <w:marTop w:val="180"/>
                              <w:marBottom w:val="0"/>
                              <w:divBdr>
                                <w:top w:val="none" w:sz="0" w:space="0" w:color="auto"/>
                                <w:left w:val="none" w:sz="0" w:space="0" w:color="auto"/>
                                <w:bottom w:val="none" w:sz="0" w:space="0" w:color="auto"/>
                                <w:right w:val="none" w:sz="0" w:space="0" w:color="auto"/>
                              </w:divBdr>
                              <w:divsChild>
                                <w:div w:id="17802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796303">
          <w:marLeft w:val="0"/>
          <w:marRight w:val="0"/>
          <w:marTop w:val="0"/>
          <w:marBottom w:val="0"/>
          <w:divBdr>
            <w:top w:val="none" w:sz="0" w:space="0" w:color="auto"/>
            <w:left w:val="none" w:sz="0" w:space="0" w:color="auto"/>
            <w:bottom w:val="none" w:sz="0" w:space="0" w:color="auto"/>
            <w:right w:val="none" w:sz="0" w:space="0" w:color="auto"/>
          </w:divBdr>
          <w:divsChild>
            <w:div w:id="1654873866">
              <w:marLeft w:val="0"/>
              <w:marRight w:val="0"/>
              <w:marTop w:val="0"/>
              <w:marBottom w:val="0"/>
              <w:divBdr>
                <w:top w:val="none" w:sz="0" w:space="0" w:color="auto"/>
                <w:left w:val="none" w:sz="0" w:space="0" w:color="auto"/>
                <w:bottom w:val="none" w:sz="0" w:space="0" w:color="auto"/>
                <w:right w:val="none" w:sz="0" w:space="0" w:color="auto"/>
              </w:divBdr>
              <w:divsChild>
                <w:div w:id="1200513494">
                  <w:marLeft w:val="0"/>
                  <w:marRight w:val="0"/>
                  <w:marTop w:val="0"/>
                  <w:marBottom w:val="0"/>
                  <w:divBdr>
                    <w:top w:val="none" w:sz="0" w:space="0" w:color="auto"/>
                    <w:left w:val="none" w:sz="0" w:space="0" w:color="auto"/>
                    <w:bottom w:val="none" w:sz="0" w:space="0" w:color="auto"/>
                    <w:right w:val="none" w:sz="0" w:space="0" w:color="auto"/>
                  </w:divBdr>
                  <w:divsChild>
                    <w:div w:id="603805157">
                      <w:marLeft w:val="0"/>
                      <w:marRight w:val="0"/>
                      <w:marTop w:val="0"/>
                      <w:marBottom w:val="0"/>
                      <w:divBdr>
                        <w:top w:val="none" w:sz="0" w:space="0" w:color="auto"/>
                        <w:left w:val="none" w:sz="0" w:space="0" w:color="auto"/>
                        <w:bottom w:val="none" w:sz="0" w:space="0" w:color="auto"/>
                        <w:right w:val="none" w:sz="0" w:space="0" w:color="auto"/>
                      </w:divBdr>
                      <w:divsChild>
                        <w:div w:id="663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858722">
      <w:bodyDiv w:val="1"/>
      <w:marLeft w:val="0"/>
      <w:marRight w:val="0"/>
      <w:marTop w:val="0"/>
      <w:marBottom w:val="0"/>
      <w:divBdr>
        <w:top w:val="none" w:sz="0" w:space="0" w:color="auto"/>
        <w:left w:val="none" w:sz="0" w:space="0" w:color="auto"/>
        <w:bottom w:val="none" w:sz="0" w:space="0" w:color="auto"/>
        <w:right w:val="none" w:sz="0" w:space="0" w:color="auto"/>
      </w:divBdr>
      <w:divsChild>
        <w:div w:id="209269974">
          <w:marLeft w:val="0"/>
          <w:marRight w:val="0"/>
          <w:marTop w:val="0"/>
          <w:marBottom w:val="0"/>
          <w:divBdr>
            <w:top w:val="none" w:sz="0" w:space="0" w:color="auto"/>
            <w:left w:val="none" w:sz="0" w:space="0" w:color="auto"/>
            <w:bottom w:val="none" w:sz="0" w:space="0" w:color="auto"/>
            <w:right w:val="none" w:sz="0" w:space="0" w:color="auto"/>
          </w:divBdr>
          <w:divsChild>
            <w:div w:id="1547914936">
              <w:marLeft w:val="0"/>
              <w:marRight w:val="0"/>
              <w:marTop w:val="0"/>
              <w:marBottom w:val="0"/>
              <w:divBdr>
                <w:top w:val="none" w:sz="0" w:space="0" w:color="auto"/>
                <w:left w:val="none" w:sz="0" w:space="0" w:color="auto"/>
                <w:bottom w:val="none" w:sz="0" w:space="0" w:color="auto"/>
                <w:right w:val="none" w:sz="0" w:space="0" w:color="auto"/>
              </w:divBdr>
              <w:divsChild>
                <w:div w:id="1792285347">
                  <w:marLeft w:val="0"/>
                  <w:marRight w:val="0"/>
                  <w:marTop w:val="0"/>
                  <w:marBottom w:val="0"/>
                  <w:divBdr>
                    <w:top w:val="none" w:sz="0" w:space="0" w:color="auto"/>
                    <w:left w:val="none" w:sz="0" w:space="0" w:color="auto"/>
                    <w:bottom w:val="none" w:sz="0" w:space="0" w:color="auto"/>
                    <w:right w:val="none" w:sz="0" w:space="0" w:color="auto"/>
                  </w:divBdr>
                  <w:divsChild>
                    <w:div w:id="1951231283">
                      <w:marLeft w:val="0"/>
                      <w:marRight w:val="0"/>
                      <w:marTop w:val="0"/>
                      <w:marBottom w:val="0"/>
                      <w:divBdr>
                        <w:top w:val="none" w:sz="0" w:space="0" w:color="auto"/>
                        <w:left w:val="none" w:sz="0" w:space="0" w:color="auto"/>
                        <w:bottom w:val="none" w:sz="0" w:space="0" w:color="auto"/>
                        <w:right w:val="none" w:sz="0" w:space="0" w:color="auto"/>
                      </w:divBdr>
                      <w:divsChild>
                        <w:div w:id="79177455">
                          <w:marLeft w:val="0"/>
                          <w:marRight w:val="0"/>
                          <w:marTop w:val="0"/>
                          <w:marBottom w:val="0"/>
                          <w:divBdr>
                            <w:top w:val="none" w:sz="0" w:space="0" w:color="auto"/>
                            <w:left w:val="none" w:sz="0" w:space="0" w:color="auto"/>
                            <w:bottom w:val="none" w:sz="0" w:space="0" w:color="auto"/>
                            <w:right w:val="none" w:sz="0" w:space="0" w:color="auto"/>
                          </w:divBdr>
                          <w:divsChild>
                            <w:div w:id="1571231929">
                              <w:marLeft w:val="0"/>
                              <w:marRight w:val="0"/>
                              <w:marTop w:val="0"/>
                              <w:marBottom w:val="0"/>
                              <w:divBdr>
                                <w:top w:val="none" w:sz="0" w:space="0" w:color="auto"/>
                                <w:left w:val="none" w:sz="0" w:space="0" w:color="auto"/>
                                <w:bottom w:val="none" w:sz="0" w:space="0" w:color="auto"/>
                                <w:right w:val="none" w:sz="0" w:space="0" w:color="auto"/>
                              </w:divBdr>
                            </w:div>
                            <w:div w:id="2025932838">
                              <w:marLeft w:val="0"/>
                              <w:marRight w:val="0"/>
                              <w:marTop w:val="0"/>
                              <w:marBottom w:val="0"/>
                              <w:divBdr>
                                <w:top w:val="none" w:sz="0" w:space="0" w:color="auto"/>
                                <w:left w:val="none" w:sz="0" w:space="0" w:color="auto"/>
                                <w:bottom w:val="none" w:sz="0" w:space="0" w:color="auto"/>
                                <w:right w:val="none" w:sz="0" w:space="0" w:color="auto"/>
                              </w:divBdr>
                            </w:div>
                          </w:divsChild>
                        </w:div>
                        <w:div w:id="871650740">
                          <w:marLeft w:val="0"/>
                          <w:marRight w:val="0"/>
                          <w:marTop w:val="0"/>
                          <w:marBottom w:val="0"/>
                          <w:divBdr>
                            <w:top w:val="none" w:sz="0" w:space="0" w:color="auto"/>
                            <w:left w:val="none" w:sz="0" w:space="0" w:color="auto"/>
                            <w:bottom w:val="none" w:sz="0" w:space="0" w:color="auto"/>
                            <w:right w:val="none" w:sz="0" w:space="0" w:color="auto"/>
                          </w:divBdr>
                          <w:divsChild>
                            <w:div w:id="1343050986">
                              <w:marLeft w:val="0"/>
                              <w:marRight w:val="300"/>
                              <w:marTop w:val="180"/>
                              <w:marBottom w:val="0"/>
                              <w:divBdr>
                                <w:top w:val="none" w:sz="0" w:space="0" w:color="auto"/>
                                <w:left w:val="none" w:sz="0" w:space="0" w:color="auto"/>
                                <w:bottom w:val="none" w:sz="0" w:space="0" w:color="auto"/>
                                <w:right w:val="none" w:sz="0" w:space="0" w:color="auto"/>
                              </w:divBdr>
                              <w:divsChild>
                                <w:div w:id="7258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03733">
          <w:marLeft w:val="0"/>
          <w:marRight w:val="0"/>
          <w:marTop w:val="0"/>
          <w:marBottom w:val="0"/>
          <w:divBdr>
            <w:top w:val="none" w:sz="0" w:space="0" w:color="auto"/>
            <w:left w:val="none" w:sz="0" w:space="0" w:color="auto"/>
            <w:bottom w:val="none" w:sz="0" w:space="0" w:color="auto"/>
            <w:right w:val="none" w:sz="0" w:space="0" w:color="auto"/>
          </w:divBdr>
          <w:divsChild>
            <w:div w:id="4094092">
              <w:marLeft w:val="0"/>
              <w:marRight w:val="0"/>
              <w:marTop w:val="0"/>
              <w:marBottom w:val="0"/>
              <w:divBdr>
                <w:top w:val="none" w:sz="0" w:space="0" w:color="auto"/>
                <w:left w:val="none" w:sz="0" w:space="0" w:color="auto"/>
                <w:bottom w:val="none" w:sz="0" w:space="0" w:color="auto"/>
                <w:right w:val="none" w:sz="0" w:space="0" w:color="auto"/>
              </w:divBdr>
              <w:divsChild>
                <w:div w:id="372972482">
                  <w:marLeft w:val="0"/>
                  <w:marRight w:val="0"/>
                  <w:marTop w:val="0"/>
                  <w:marBottom w:val="0"/>
                  <w:divBdr>
                    <w:top w:val="none" w:sz="0" w:space="0" w:color="auto"/>
                    <w:left w:val="none" w:sz="0" w:space="0" w:color="auto"/>
                    <w:bottom w:val="none" w:sz="0" w:space="0" w:color="auto"/>
                    <w:right w:val="none" w:sz="0" w:space="0" w:color="auto"/>
                  </w:divBdr>
                  <w:divsChild>
                    <w:div w:id="94912270">
                      <w:marLeft w:val="0"/>
                      <w:marRight w:val="0"/>
                      <w:marTop w:val="0"/>
                      <w:marBottom w:val="0"/>
                      <w:divBdr>
                        <w:top w:val="none" w:sz="0" w:space="0" w:color="auto"/>
                        <w:left w:val="none" w:sz="0" w:space="0" w:color="auto"/>
                        <w:bottom w:val="none" w:sz="0" w:space="0" w:color="auto"/>
                        <w:right w:val="none" w:sz="0" w:space="0" w:color="auto"/>
                      </w:divBdr>
                      <w:divsChild>
                        <w:div w:id="169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AE3D-FA4A-4503-ABF2-E7B0123F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13199</Words>
  <Characters>83156</Characters>
  <Application>Microsoft Office Word</Application>
  <DocSecurity>0</DocSecurity>
  <Lines>692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 Phirtskhalashvili</cp:lastModifiedBy>
  <cp:revision>2</cp:revision>
  <dcterms:created xsi:type="dcterms:W3CDTF">2020-07-20T14:40:00Z</dcterms:created>
  <dcterms:modified xsi:type="dcterms:W3CDTF">2020-07-20T14:40:00Z</dcterms:modified>
</cp:coreProperties>
</file>